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tabs>
          <w:tab w:val="left" w:pos="421"/>
          <w:tab w:val="center" w:pos="4153"/>
        </w:tabs>
        <w:spacing w:before="0" w:after="0" w:line="480" w:lineRule="auto"/>
        <w:jc w:val="center"/>
        <w:rPr>
          <w:rFonts w:ascii="华文中宋" w:hAnsi="华文中宋" w:eastAsia="华文中宋" w:cs="华文中宋"/>
        </w:rPr>
      </w:pPr>
      <w:r>
        <w:rPr>
          <w:rFonts w:hint="eastAsia" w:ascii="华文中宋" w:hAnsi="华文中宋" w:eastAsia="华文中宋" w:cs="华文中宋"/>
        </w:rPr>
        <w:t>北京市卫生发展综合评价报告</w:t>
      </w:r>
    </w:p>
    <w:p>
      <w:pPr>
        <w:jc w:val="center"/>
        <w:rPr>
          <w:rFonts w:ascii="宋体"/>
          <w:b/>
          <w:sz w:val="36"/>
          <w:szCs w:val="36"/>
        </w:rPr>
      </w:pPr>
      <w:r>
        <w:rPr>
          <w:rFonts w:hint="eastAsia" w:ascii="宋体" w:hAnsi="宋体"/>
          <w:b/>
          <w:sz w:val="36"/>
          <w:szCs w:val="36"/>
        </w:rPr>
        <w:t>（</w:t>
      </w:r>
      <w:r>
        <w:rPr>
          <w:rFonts w:ascii="宋体" w:hAnsi="宋体"/>
          <w:b/>
          <w:sz w:val="36"/>
          <w:szCs w:val="36"/>
        </w:rPr>
        <w:t>2014</w:t>
      </w:r>
      <w:r>
        <w:rPr>
          <w:rFonts w:hint="eastAsia" w:ascii="宋体" w:hAnsi="宋体"/>
          <w:b/>
          <w:sz w:val="36"/>
          <w:szCs w:val="36"/>
        </w:rPr>
        <w:t>年）</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rFonts w:ascii="宋体"/>
          <w:b/>
          <w:sz w:val="32"/>
          <w:szCs w:val="32"/>
        </w:rPr>
      </w:pPr>
      <w:r>
        <w:rPr>
          <w:rFonts w:hint="eastAsia" w:ascii="宋体" w:hAnsi="宋体"/>
          <w:b/>
          <w:sz w:val="32"/>
          <w:szCs w:val="32"/>
        </w:rPr>
        <w:t>北京市公共卫生信息中心</w:t>
      </w:r>
    </w:p>
    <w:p>
      <w:pPr>
        <w:jc w:val="center"/>
        <w:rPr>
          <w:rFonts w:ascii="宋体"/>
          <w:b/>
          <w:sz w:val="32"/>
          <w:szCs w:val="32"/>
        </w:rPr>
      </w:pPr>
      <w:r>
        <w:rPr>
          <w:rFonts w:hint="eastAsia" w:ascii="宋体" w:hAnsi="宋体"/>
          <w:b/>
          <w:sz w:val="32"/>
          <w:szCs w:val="32"/>
        </w:rPr>
        <w:t>中国医学科学院医学信息研究所</w:t>
      </w:r>
    </w:p>
    <w:p>
      <w:pPr>
        <w:jc w:val="center"/>
        <w:rPr>
          <w:rFonts w:ascii="宋体"/>
          <w:b/>
          <w:sz w:val="32"/>
          <w:szCs w:val="32"/>
        </w:rPr>
      </w:pPr>
      <w:r>
        <w:rPr>
          <w:rFonts w:hint="eastAsia" w:ascii="宋体" w:hAnsi="宋体"/>
          <w:b/>
          <w:sz w:val="32"/>
          <w:szCs w:val="32"/>
        </w:rPr>
        <w:t>国家卫生计生委卫生发展研究中心</w:t>
      </w:r>
    </w:p>
    <w:p>
      <w:pPr>
        <w:jc w:val="center"/>
        <w:rPr>
          <w:rFonts w:ascii="宋体"/>
          <w:b/>
          <w:sz w:val="32"/>
          <w:szCs w:val="32"/>
        </w:rPr>
      </w:pPr>
      <w:r>
        <w:rPr>
          <w:rFonts w:ascii="宋体" w:hAnsi="宋体"/>
          <w:b/>
          <w:sz w:val="32"/>
          <w:szCs w:val="32"/>
        </w:rPr>
        <w:t>2015</w:t>
      </w:r>
      <w:r>
        <w:rPr>
          <w:rFonts w:hint="eastAsia" w:ascii="宋体" w:hAnsi="宋体"/>
          <w:b/>
          <w:sz w:val="32"/>
          <w:szCs w:val="32"/>
        </w:rPr>
        <w:t>年</w:t>
      </w:r>
      <w:r>
        <w:rPr>
          <w:rFonts w:ascii="宋体" w:hAnsi="宋体"/>
          <w:b/>
          <w:sz w:val="32"/>
          <w:szCs w:val="32"/>
        </w:rPr>
        <w:t>12</w:t>
      </w:r>
      <w:r>
        <w:rPr>
          <w:rFonts w:hint="eastAsia" w:ascii="宋体" w:hAnsi="宋体"/>
          <w:b/>
          <w:sz w:val="32"/>
          <w:szCs w:val="32"/>
        </w:rPr>
        <w:t>月</w:t>
      </w:r>
    </w:p>
    <w:p>
      <w:pPr>
        <w:rPr>
          <w:rFonts w:ascii="仿宋_GB2312" w:hAnsi="华文中宋" w:eastAsia="仿宋_GB2312"/>
          <w:sz w:val="32"/>
          <w:szCs w:val="32"/>
        </w:rPr>
      </w:pPr>
    </w:p>
    <w:p>
      <w:pPr>
        <w:jc w:val="center"/>
        <w:rPr>
          <w:rFonts w:eastAsia="方正小标宋简体"/>
          <w:b/>
          <w:color w:val="FF0000"/>
          <w:sz w:val="32"/>
        </w:rPr>
        <w:sectPr>
          <w:headerReference r:id="rId6" w:type="first"/>
          <w:footerReference r:id="rId9" w:type="first"/>
          <w:headerReference r:id="rId4" w:type="default"/>
          <w:footerReference r:id="rId7" w:type="default"/>
          <w:headerReference r:id="rId5" w:type="even"/>
          <w:footerReference r:id="rId8" w:type="even"/>
          <w:pgSz w:w="11906" w:h="16838"/>
          <w:pgMar w:top="4253" w:right="1797" w:bottom="1701" w:left="1797" w:header="851" w:footer="992" w:gutter="0"/>
          <w:pgNumType w:fmt="numberInDash"/>
          <w:cols w:space="720" w:num="1"/>
          <w:titlePg/>
          <w:docGrid w:type="lines" w:linePitch="312" w:charSpace="0"/>
        </w:sectPr>
      </w:pPr>
    </w:p>
    <w:p>
      <w:pPr>
        <w:pStyle w:val="2"/>
        <w:tabs>
          <w:tab w:val="left" w:pos="421"/>
          <w:tab w:val="center" w:pos="4153"/>
        </w:tabs>
        <w:spacing w:before="0" w:after="0" w:line="480" w:lineRule="auto"/>
        <w:jc w:val="center"/>
        <w:rPr>
          <w:rFonts w:ascii="华文中宋" w:hAnsi="华文中宋" w:eastAsia="华文中宋" w:cs="华文中宋"/>
        </w:rPr>
      </w:pPr>
      <w:r>
        <w:rPr>
          <w:rFonts w:hint="eastAsia" w:ascii="华文中宋" w:hAnsi="华文中宋" w:eastAsia="华文中宋" w:cs="华文中宋"/>
        </w:rPr>
        <w:t>北京市卫生发展综合评价报告</w:t>
      </w:r>
    </w:p>
    <w:p>
      <w:pPr>
        <w:spacing w:line="480" w:lineRule="auto"/>
        <w:jc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2014</w:t>
      </w:r>
      <w:r>
        <w:rPr>
          <w:rFonts w:hint="eastAsia" w:ascii="仿宋_GB2312" w:eastAsia="仿宋_GB2312"/>
          <w:sz w:val="32"/>
          <w:szCs w:val="32"/>
        </w:rPr>
        <w:t>年）</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为充分调动区县政府的积极性，加强目标指引，形成合力，促进科学发展，市卫生计生委从落实党中央，市委、市政府重大决策的需要出发，启动了全市卫生发展绩效评价工作，于</w:t>
      </w:r>
      <w:r>
        <w:rPr>
          <w:rFonts w:ascii="仿宋" w:hAnsi="仿宋" w:eastAsia="仿宋"/>
          <w:sz w:val="32"/>
          <w:szCs w:val="32"/>
        </w:rPr>
        <w:t>2015</w:t>
      </w:r>
      <w:r>
        <w:rPr>
          <w:rFonts w:hint="eastAsia" w:ascii="仿宋" w:hAnsi="仿宋" w:eastAsia="仿宋"/>
          <w:sz w:val="32"/>
          <w:szCs w:val="32"/>
        </w:rPr>
        <w:t>年初公布了</w:t>
      </w:r>
      <w:r>
        <w:rPr>
          <w:rFonts w:ascii="仿宋" w:hAnsi="仿宋" w:eastAsia="仿宋"/>
          <w:sz w:val="32"/>
          <w:szCs w:val="32"/>
        </w:rPr>
        <w:t>2010-2013</w:t>
      </w:r>
      <w:r>
        <w:rPr>
          <w:rFonts w:hint="eastAsia" w:ascii="仿宋" w:hAnsi="仿宋" w:eastAsia="仿宋"/>
          <w:sz w:val="32"/>
          <w:szCs w:val="32"/>
        </w:rPr>
        <w:t>年北京市卫生发展综合评价结果。一年来，这项评价工作对市、区县两级卫生工作健康发展起到了积极的推动作用。按照可持续发展的评价机制，现对</w:t>
      </w:r>
      <w:r>
        <w:rPr>
          <w:rFonts w:ascii="仿宋" w:hAnsi="仿宋" w:eastAsia="仿宋"/>
          <w:sz w:val="32"/>
          <w:szCs w:val="32"/>
        </w:rPr>
        <w:t>2014</w:t>
      </w:r>
      <w:r>
        <w:rPr>
          <w:rFonts w:hint="eastAsia" w:ascii="仿宋" w:hAnsi="仿宋" w:eastAsia="仿宋"/>
          <w:sz w:val="32"/>
          <w:szCs w:val="32"/>
        </w:rPr>
        <w:t>年的北京市卫生发展综合水平进行年度评价。</w:t>
      </w:r>
    </w:p>
    <w:p>
      <w:pPr>
        <w:spacing w:line="480" w:lineRule="auto"/>
        <w:ind w:firstLine="643" w:firstLineChars="200"/>
        <w:rPr>
          <w:rFonts w:ascii="仿宋" w:hAnsi="仿宋" w:eastAsia="仿宋" w:cs="黑体"/>
          <w:b/>
          <w:sz w:val="32"/>
          <w:szCs w:val="32"/>
        </w:rPr>
      </w:pPr>
      <w:r>
        <w:rPr>
          <w:rFonts w:hint="eastAsia" w:ascii="仿宋" w:hAnsi="仿宋" w:eastAsia="仿宋" w:cs="黑体"/>
          <w:b/>
          <w:sz w:val="32"/>
          <w:szCs w:val="32"/>
        </w:rPr>
        <w:t>一、卫生发展综合评价要点</w:t>
      </w:r>
    </w:p>
    <w:p>
      <w:pPr>
        <w:spacing w:line="480" w:lineRule="auto"/>
        <w:ind w:firstLine="643" w:firstLineChars="200"/>
        <w:rPr>
          <w:rFonts w:ascii="仿宋" w:hAnsi="仿宋" w:eastAsia="仿宋"/>
          <w:b/>
          <w:sz w:val="32"/>
          <w:szCs w:val="32"/>
        </w:rPr>
      </w:pPr>
      <w:r>
        <w:rPr>
          <w:rFonts w:hint="eastAsia" w:ascii="仿宋" w:hAnsi="仿宋" w:eastAsia="仿宋"/>
          <w:b/>
          <w:sz w:val="32"/>
          <w:szCs w:val="32"/>
        </w:rPr>
        <w:t>（一）评价导向</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引导全市和各区县树立健康发展理念。本项评价以卫生工作的目标</w:t>
      </w:r>
      <w:r>
        <w:rPr>
          <w:rFonts w:ascii="仿宋" w:hAnsi="仿宋" w:eastAsia="仿宋"/>
          <w:sz w:val="32"/>
          <w:szCs w:val="32"/>
        </w:rPr>
        <w:t>--</w:t>
      </w:r>
      <w:r>
        <w:rPr>
          <w:rFonts w:hint="eastAsia" w:ascii="仿宋" w:hAnsi="仿宋" w:eastAsia="仿宋"/>
          <w:sz w:val="32"/>
          <w:szCs w:val="32"/>
        </w:rPr>
        <w:t>健康结果的综合改善作为卫生工作成效的结果，体现政府卫生工作</w:t>
      </w:r>
      <w:r>
        <w:rPr>
          <w:rFonts w:hint="eastAsia" w:ascii="仿宋" w:hAnsi="仿宋" w:eastAsia="仿宋"/>
          <w:sz w:val="32"/>
          <w:szCs w:val="32"/>
          <w:lang w:eastAsia="zh-CN"/>
        </w:rPr>
        <w:t>的</w:t>
      </w:r>
      <w:r>
        <w:rPr>
          <w:rFonts w:hint="eastAsia" w:ascii="仿宋" w:hAnsi="仿宋" w:eastAsia="仿宋"/>
          <w:sz w:val="32"/>
          <w:szCs w:val="32"/>
        </w:rPr>
        <w:t>要求和目标，为政府管理工作和卫生政策制定提供参考，促进卫生系统工作成效提高。</w:t>
      </w:r>
      <w:bookmarkStart w:id="0" w:name="_GoBack"/>
      <w:bookmarkEnd w:id="0"/>
    </w:p>
    <w:p>
      <w:pPr>
        <w:spacing w:line="480" w:lineRule="auto"/>
        <w:ind w:firstLine="643" w:firstLineChars="200"/>
        <w:rPr>
          <w:rFonts w:ascii="仿宋" w:hAnsi="仿宋" w:eastAsia="仿宋"/>
          <w:b/>
          <w:sz w:val="32"/>
          <w:szCs w:val="32"/>
        </w:rPr>
      </w:pPr>
      <w:r>
        <w:rPr>
          <w:rFonts w:hint="eastAsia" w:ascii="仿宋" w:hAnsi="仿宋" w:eastAsia="仿宋"/>
          <w:b/>
          <w:sz w:val="32"/>
          <w:szCs w:val="32"/>
        </w:rPr>
        <w:t>（二）评价内容</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北京市卫生发展综合评价内容包括：</w:t>
      </w:r>
      <w:r>
        <w:rPr>
          <w:rFonts w:ascii="仿宋" w:hAnsi="仿宋" w:eastAsia="仿宋"/>
          <w:sz w:val="32"/>
          <w:szCs w:val="32"/>
        </w:rPr>
        <w:fldChar w:fldCharType="begin"/>
      </w:r>
      <w:r>
        <w:rPr>
          <w:rFonts w:ascii="仿宋" w:hAnsi="仿宋" w:eastAsia="仿宋"/>
          <w:sz w:val="32"/>
          <w:szCs w:val="32"/>
        </w:rPr>
        <w:instrText xml:space="preserve"> = 1 \* GB3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政府在合理配置卫生资源，促进卫生公平性的表现；</w:t>
      </w:r>
      <w:r>
        <w:rPr>
          <w:rFonts w:ascii="仿宋" w:hAnsi="仿宋" w:eastAsia="仿宋"/>
          <w:sz w:val="32"/>
          <w:szCs w:val="32"/>
        </w:rPr>
        <w:fldChar w:fldCharType="begin"/>
      </w:r>
      <w:r>
        <w:rPr>
          <w:rFonts w:ascii="仿宋" w:hAnsi="仿宋" w:eastAsia="仿宋"/>
          <w:sz w:val="32"/>
          <w:szCs w:val="32"/>
        </w:rPr>
        <w:instrText xml:space="preserve"> = 2 \* GB3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卫生服务质量与效率并重；</w:t>
      </w:r>
      <w:r>
        <w:rPr>
          <w:rFonts w:ascii="仿宋" w:hAnsi="仿宋" w:eastAsia="仿宋"/>
          <w:sz w:val="32"/>
          <w:szCs w:val="32"/>
        </w:rPr>
        <w:fldChar w:fldCharType="begin"/>
      </w:r>
      <w:r>
        <w:rPr>
          <w:rFonts w:ascii="仿宋" w:hAnsi="仿宋" w:eastAsia="仿宋"/>
          <w:sz w:val="32"/>
          <w:szCs w:val="32"/>
        </w:rPr>
        <w:instrText xml:space="preserve"> = 3 \* GB3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减轻居民就医的经济负担；</w:t>
      </w:r>
      <w:r>
        <w:rPr>
          <w:rFonts w:ascii="仿宋" w:hAnsi="仿宋" w:eastAsia="仿宋"/>
          <w:sz w:val="32"/>
          <w:szCs w:val="32"/>
        </w:rPr>
        <w:fldChar w:fldCharType="begin"/>
      </w:r>
      <w:r>
        <w:rPr>
          <w:rFonts w:ascii="仿宋" w:hAnsi="仿宋" w:eastAsia="仿宋"/>
          <w:sz w:val="32"/>
          <w:szCs w:val="32"/>
        </w:rPr>
        <w:instrText xml:space="preserve"> = 4 \* GB3 </w:instrText>
      </w:r>
      <w:r>
        <w:rPr>
          <w:rFonts w:ascii="仿宋" w:hAnsi="仿宋" w:eastAsia="仿宋"/>
          <w:sz w:val="32"/>
          <w:szCs w:val="32"/>
        </w:rPr>
        <w:fldChar w:fldCharType="separate"/>
      </w:r>
      <w:r>
        <w:rPr>
          <w:rFonts w:hint="eastAsia" w:ascii="仿宋" w:hAnsi="仿宋" w:eastAsia="仿宋"/>
          <w:sz w:val="32"/>
          <w:szCs w:val="32"/>
        </w:rPr>
        <w:t>④</w:t>
      </w:r>
      <w:r>
        <w:rPr>
          <w:rFonts w:ascii="仿宋" w:hAnsi="仿宋" w:eastAsia="仿宋"/>
          <w:sz w:val="32"/>
          <w:szCs w:val="32"/>
        </w:rPr>
        <w:fldChar w:fldCharType="end"/>
      </w:r>
      <w:r>
        <w:rPr>
          <w:rFonts w:hint="eastAsia" w:ascii="仿宋" w:hAnsi="仿宋" w:eastAsia="仿宋"/>
          <w:sz w:val="32"/>
          <w:szCs w:val="32"/>
        </w:rPr>
        <w:t>居民的健康水平及其促进措施。</w:t>
      </w:r>
      <w:r>
        <w:rPr>
          <w:rFonts w:ascii="仿宋" w:hAnsi="仿宋" w:eastAsia="仿宋"/>
          <w:sz w:val="32"/>
          <w:szCs w:val="32"/>
        </w:rPr>
        <w:t xml:space="preserve"> </w:t>
      </w:r>
    </w:p>
    <w:p>
      <w:pPr>
        <w:spacing w:line="480" w:lineRule="auto"/>
        <w:ind w:firstLine="643" w:firstLineChars="200"/>
        <w:rPr>
          <w:rFonts w:ascii="仿宋" w:hAnsi="仿宋" w:eastAsia="仿宋"/>
          <w:b/>
          <w:sz w:val="32"/>
          <w:szCs w:val="32"/>
        </w:rPr>
      </w:pPr>
      <w:r>
        <w:rPr>
          <w:rFonts w:hint="eastAsia" w:ascii="仿宋" w:hAnsi="仿宋" w:eastAsia="仿宋"/>
          <w:b/>
          <w:sz w:val="32"/>
          <w:szCs w:val="32"/>
        </w:rPr>
        <w:t>（三）评价指标和方法</w:t>
      </w:r>
    </w:p>
    <w:p>
      <w:pPr>
        <w:spacing w:line="480" w:lineRule="auto"/>
        <w:ind w:firstLine="640" w:firstLineChars="200"/>
        <w:rPr>
          <w:rFonts w:ascii="仿宋" w:hAnsi="仿宋" w:eastAsia="仿宋"/>
          <w:sz w:val="32"/>
          <w:szCs w:val="32"/>
        </w:rPr>
      </w:pPr>
      <w:r>
        <w:rPr>
          <w:rFonts w:hint="eastAsia" w:ascii="仿宋" w:hAnsi="仿宋" w:eastAsia="仿宋"/>
          <w:sz w:val="32"/>
          <w:szCs w:val="32"/>
        </w:rPr>
        <w:t>所选取的评价指标侧重卫生工作的结果，从现有统计体系获取，简便易得，客观灵敏可测量，体现卫生事业发展的客观要求和规律，体现政府在卫生发展中的基本责任。评价方法是设立各指标的最优值，根据各指标实际值距离最优值的离散程度计算得分，将各指标的得分相加，得到全市和各区县的绩效值。</w:t>
      </w:r>
    </w:p>
    <w:p>
      <w:pPr>
        <w:spacing w:line="480" w:lineRule="auto"/>
        <w:ind w:firstLine="643" w:firstLineChars="200"/>
        <w:rPr>
          <w:rFonts w:ascii="仿宋" w:hAnsi="仿宋" w:eastAsia="仿宋" w:cs="黑体"/>
          <w:b/>
          <w:sz w:val="32"/>
          <w:szCs w:val="32"/>
        </w:rPr>
      </w:pPr>
      <w:r>
        <w:rPr>
          <w:rFonts w:hint="eastAsia" w:ascii="仿宋" w:hAnsi="仿宋" w:eastAsia="仿宋" w:cs="黑体"/>
          <w:b/>
          <w:sz w:val="32"/>
          <w:szCs w:val="32"/>
        </w:rPr>
        <w:t>二、主要结果</w:t>
      </w:r>
    </w:p>
    <w:p>
      <w:pPr>
        <w:spacing w:line="480" w:lineRule="auto"/>
        <w:ind w:firstLine="643" w:firstLineChars="200"/>
        <w:rPr>
          <w:rFonts w:ascii="仿宋" w:hAnsi="仿宋" w:eastAsia="仿宋"/>
          <w:b/>
          <w:sz w:val="32"/>
          <w:szCs w:val="32"/>
        </w:rPr>
      </w:pPr>
      <w:r>
        <w:rPr>
          <w:rFonts w:hint="eastAsia" w:ascii="仿宋" w:hAnsi="仿宋" w:eastAsia="仿宋"/>
          <w:b/>
          <w:sz w:val="32"/>
          <w:szCs w:val="32"/>
        </w:rPr>
        <w:t>（一）指标体系</w:t>
      </w:r>
    </w:p>
    <w:p>
      <w:pPr>
        <w:spacing w:line="480" w:lineRule="auto"/>
        <w:ind w:firstLine="640" w:firstLineChars="200"/>
        <w:rPr>
          <w:rFonts w:ascii="仿宋" w:hAnsi="仿宋" w:eastAsia="仿宋"/>
          <w:sz w:val="32"/>
          <w:szCs w:val="32"/>
        </w:rPr>
      </w:pPr>
      <w:r>
        <w:rPr>
          <w:rFonts w:hint="eastAsia" w:ascii="仿宋" w:hAnsi="仿宋" w:eastAsia="仿宋"/>
          <w:sz w:val="32"/>
          <w:szCs w:val="32"/>
        </w:rPr>
        <w:t>评价指标体系分为资源投入、过程评价和健康结果三大维度，具体由</w:t>
      </w:r>
      <w:r>
        <w:rPr>
          <w:rFonts w:ascii="仿宋" w:hAnsi="仿宋" w:eastAsia="仿宋"/>
          <w:sz w:val="32"/>
          <w:szCs w:val="32"/>
        </w:rPr>
        <w:t>9</w:t>
      </w:r>
      <w:r>
        <w:rPr>
          <w:rFonts w:hint="eastAsia" w:ascii="仿宋" w:hAnsi="仿宋" w:eastAsia="仿宋"/>
          <w:sz w:val="32"/>
          <w:szCs w:val="32"/>
        </w:rPr>
        <w:t>个二级维度构成，分别是：资金投入、人力投入、设施投入、卫生服务质量、卫生服务效率、卫生服务公平可及、居民健康水平、经济风险分担和满意度。评价指标体系分为市级和区县两级，市级指标包括</w:t>
      </w:r>
      <w:r>
        <w:rPr>
          <w:rFonts w:ascii="仿宋" w:hAnsi="仿宋" w:eastAsia="仿宋"/>
          <w:sz w:val="32"/>
          <w:szCs w:val="32"/>
        </w:rPr>
        <w:t>20</w:t>
      </w:r>
      <w:r>
        <w:rPr>
          <w:rFonts w:hint="eastAsia" w:ascii="仿宋" w:hAnsi="仿宋" w:eastAsia="仿宋"/>
          <w:sz w:val="32"/>
          <w:szCs w:val="32"/>
        </w:rPr>
        <w:t>个，区（县）级指标有</w:t>
      </w:r>
      <w:r>
        <w:rPr>
          <w:rFonts w:ascii="仿宋" w:hAnsi="仿宋" w:eastAsia="仿宋"/>
          <w:sz w:val="32"/>
          <w:szCs w:val="32"/>
        </w:rPr>
        <w:t>16</w:t>
      </w:r>
      <w:r>
        <w:rPr>
          <w:rFonts w:hint="eastAsia" w:ascii="仿宋" w:hAnsi="仿宋" w:eastAsia="仿宋"/>
          <w:sz w:val="32"/>
          <w:szCs w:val="32"/>
        </w:rPr>
        <w:t>个。具体指标见附表</w:t>
      </w:r>
      <w:r>
        <w:rPr>
          <w:rFonts w:ascii="仿宋" w:hAnsi="仿宋" w:eastAsia="仿宋"/>
          <w:sz w:val="32"/>
          <w:szCs w:val="32"/>
        </w:rPr>
        <w:t>1</w:t>
      </w:r>
      <w:r>
        <w:rPr>
          <w:rFonts w:hint="eastAsia" w:ascii="仿宋" w:hAnsi="仿宋" w:eastAsia="仿宋"/>
          <w:sz w:val="32"/>
          <w:szCs w:val="32"/>
        </w:rPr>
        <w:t>。</w:t>
      </w:r>
    </w:p>
    <w:p>
      <w:pPr>
        <w:spacing w:line="480" w:lineRule="auto"/>
        <w:ind w:firstLine="643" w:firstLineChars="200"/>
        <w:rPr>
          <w:rFonts w:ascii="仿宋" w:hAnsi="仿宋" w:eastAsia="仿宋"/>
          <w:b/>
          <w:sz w:val="32"/>
          <w:szCs w:val="32"/>
        </w:rPr>
      </w:pPr>
      <w:r>
        <w:rPr>
          <w:rFonts w:hint="eastAsia" w:ascii="仿宋" w:hAnsi="仿宋" w:eastAsia="仿宋"/>
          <w:b/>
          <w:sz w:val="32"/>
          <w:szCs w:val="32"/>
        </w:rPr>
        <w:t>（二）评价结果</w:t>
      </w:r>
    </w:p>
    <w:p>
      <w:pPr>
        <w:spacing w:line="48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全市整体绩效的变化</w:t>
      </w:r>
    </w:p>
    <w:p>
      <w:pPr>
        <w:spacing w:afterLines="50" w:line="360" w:lineRule="auto"/>
        <w:ind w:firstLine="640" w:firstLineChars="200"/>
        <w:rPr>
          <w:rFonts w:ascii="仿宋" w:hAnsi="仿宋" w:eastAsia="仿宋"/>
          <w:sz w:val="32"/>
          <w:szCs w:val="32"/>
        </w:rPr>
      </w:pPr>
      <w:r>
        <w:rPr>
          <w:rFonts w:ascii="仿宋" w:hAnsi="仿宋" w:eastAsia="仿宋"/>
          <w:sz w:val="32"/>
          <w:szCs w:val="32"/>
        </w:rPr>
        <w:t>2012-2014</w:t>
      </w:r>
      <w:r>
        <w:rPr>
          <w:rFonts w:hint="eastAsia" w:ascii="仿宋" w:hAnsi="仿宋" w:eastAsia="仿宋"/>
          <w:sz w:val="32"/>
          <w:szCs w:val="32"/>
        </w:rPr>
        <w:t>年全市和</w:t>
      </w:r>
      <w:r>
        <w:rPr>
          <w:rFonts w:ascii="仿宋" w:hAnsi="仿宋" w:eastAsia="仿宋"/>
          <w:sz w:val="32"/>
          <w:szCs w:val="32"/>
        </w:rPr>
        <w:t>16</w:t>
      </w:r>
      <w:r>
        <w:rPr>
          <w:rFonts w:hint="eastAsia" w:ascii="仿宋" w:hAnsi="仿宋" w:eastAsia="仿宋"/>
          <w:sz w:val="32"/>
          <w:szCs w:val="32"/>
        </w:rPr>
        <w:t>区县卫生发展状况年度监测指标评价结果均持续向好（附表</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2014</w:t>
      </w:r>
      <w:r>
        <w:rPr>
          <w:rFonts w:hint="eastAsia" w:ascii="仿宋" w:hAnsi="仿宋" w:eastAsia="仿宋"/>
          <w:sz w:val="32"/>
          <w:szCs w:val="32"/>
        </w:rPr>
        <w:t>年全市总绩效值为</w:t>
      </w:r>
      <w:r>
        <w:rPr>
          <w:rFonts w:ascii="仿宋" w:hAnsi="仿宋" w:eastAsia="仿宋"/>
          <w:sz w:val="32"/>
          <w:szCs w:val="32"/>
        </w:rPr>
        <w:t>83.6</w:t>
      </w:r>
      <w:r>
        <w:rPr>
          <w:rFonts w:hint="eastAsia" w:ascii="仿宋" w:hAnsi="仿宋" w:eastAsia="仿宋"/>
          <w:sz w:val="32"/>
          <w:szCs w:val="32"/>
        </w:rPr>
        <w:t>，与</w:t>
      </w:r>
      <w:r>
        <w:rPr>
          <w:rFonts w:ascii="仿宋" w:hAnsi="仿宋" w:eastAsia="仿宋"/>
          <w:sz w:val="32"/>
          <w:szCs w:val="32"/>
        </w:rPr>
        <w:t>2012</w:t>
      </w:r>
      <w:r>
        <w:rPr>
          <w:rFonts w:hint="eastAsia" w:ascii="仿宋" w:hAnsi="仿宋" w:eastAsia="仿宋"/>
          <w:sz w:val="32"/>
          <w:szCs w:val="32"/>
        </w:rPr>
        <w:t>年相比增长了</w:t>
      </w:r>
      <w:r>
        <w:rPr>
          <w:rFonts w:ascii="仿宋" w:hAnsi="仿宋" w:eastAsia="仿宋"/>
          <w:sz w:val="32"/>
          <w:szCs w:val="32"/>
        </w:rPr>
        <w:t>4.8</w:t>
      </w:r>
      <w:r>
        <w:rPr>
          <w:rFonts w:hint="eastAsia" w:ascii="仿宋" w:hAnsi="仿宋" w:eastAsia="仿宋"/>
          <w:sz w:val="32"/>
          <w:szCs w:val="32"/>
        </w:rPr>
        <w:t>，总绩效值逐年增长。其中过程指标的改善情况较投入和健康结果两个维度更为显著。（见下图）。</w:t>
      </w:r>
    </w:p>
    <w:p>
      <w:pPr>
        <w:spacing w:line="480" w:lineRule="auto"/>
        <w:rPr>
          <w:rFonts w:ascii="仿宋" w:hAnsi="仿宋" w:eastAsia="仿宋"/>
          <w:sz w:val="32"/>
          <w:szCs w:val="32"/>
        </w:rPr>
      </w:pPr>
      <w:r>
        <w:rPr>
          <w:rFonts w:ascii="仿宋" w:hAnsi="仿宋" w:eastAsia="仿宋" w:cs="Times New Roman"/>
          <w:kern w:val="2"/>
          <w:sz w:val="32"/>
          <w:szCs w:val="32"/>
          <w:lang w:val="en-US" w:eastAsia="zh-CN" w:bidi="ar-SA"/>
        </w:rPr>
        <w:pict>
          <v:shape id="图表 1" o:spid="_x0000_s1026" type="#_x0000_t75" style="height:264.75pt;width:407.25pt;rotation:0f;" o:ole="f" fillcolor="#FFFFFF" filled="f" o:preferrelative="t" stroked="f" coordorigin="0,0" coordsize="21600,21600">
            <v:fill on="f" color2="#FFFFFF" focus="0%"/>
            <v:imagedata cropleft="-891f" croptop="-2830f" cropright="-3455f" cropbottom="-3473f" gain="65536f" blacklevel="0f" gamma="0" o:title="" r:id="rId15"/>
            <o:lock v:ext="edit" position="f" selection="f" grouping="f" rotation="f" cropping="f" text="f" aspectratio="t"/>
            <w10:wrap type="none"/>
            <w10:anchorlock/>
          </v:shape>
        </w:pict>
      </w:r>
    </w:p>
    <w:p>
      <w:pPr>
        <w:spacing w:line="360" w:lineRule="auto"/>
        <w:ind w:firstLine="640" w:firstLineChars="200"/>
        <w:rPr>
          <w:rFonts w:ascii="仿宋" w:hAnsi="仿宋" w:eastAsia="仿宋"/>
          <w:sz w:val="32"/>
          <w:szCs w:val="32"/>
        </w:rPr>
      </w:pPr>
      <w:r>
        <w:rPr>
          <w:rFonts w:ascii="仿宋" w:hAnsi="仿宋" w:eastAsia="仿宋"/>
          <w:sz w:val="32"/>
          <w:szCs w:val="32"/>
        </w:rPr>
        <w:t>2014</w:t>
      </w:r>
      <w:r>
        <w:rPr>
          <w:rFonts w:hint="eastAsia" w:ascii="仿宋" w:hAnsi="仿宋" w:eastAsia="仿宋"/>
          <w:sz w:val="32"/>
          <w:szCs w:val="32"/>
        </w:rPr>
        <w:t>年，全市卫生资源投入类指标中，卫生总费用占</w:t>
      </w:r>
      <w:r>
        <w:rPr>
          <w:rFonts w:ascii="仿宋" w:hAnsi="仿宋" w:eastAsia="仿宋"/>
          <w:sz w:val="32"/>
          <w:szCs w:val="32"/>
        </w:rPr>
        <w:t>GDP</w:t>
      </w:r>
      <w:r>
        <w:rPr>
          <w:rFonts w:hint="eastAsia" w:ascii="仿宋" w:hAnsi="仿宋" w:eastAsia="仿宋"/>
          <w:sz w:val="32"/>
          <w:szCs w:val="32"/>
        </w:rPr>
        <w:t>比重、人均政府卫生支出、千人口卫生技术人员数均稳步增加。在过程类的指标中，体现工作效率、落实卫生监管、疾病管理以及保障弱势人群健康方面的工作如出院者平均住院日、慢性病规范管理率等指标，呈逐年提高的趋势，同时居民就医负担继续减轻；但基层就医流向没有明显改善，高血压、糖尿病患者规范管理占患病人数比例略有波动。绩效的结果方面，居民健康水平继续提高。</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区县绩效差距的横向比较</w:t>
      </w:r>
    </w:p>
    <w:p>
      <w:pPr>
        <w:spacing w:line="360" w:lineRule="auto"/>
        <w:ind w:firstLine="640" w:firstLineChars="200"/>
        <w:rPr>
          <w:rFonts w:ascii="仿宋" w:hAnsi="仿宋" w:eastAsia="仿宋"/>
          <w:sz w:val="32"/>
          <w:szCs w:val="32"/>
        </w:rPr>
      </w:pPr>
      <w:r>
        <w:rPr>
          <w:rFonts w:ascii="仿宋" w:hAnsi="仿宋" w:eastAsia="仿宋"/>
          <w:sz w:val="32"/>
          <w:szCs w:val="32"/>
        </w:rPr>
        <w:t>2014</w:t>
      </w:r>
      <w:r>
        <w:rPr>
          <w:rFonts w:hint="eastAsia" w:ascii="仿宋" w:hAnsi="仿宋" w:eastAsia="仿宋"/>
          <w:sz w:val="32"/>
          <w:szCs w:val="32"/>
        </w:rPr>
        <w:t>年，北京市各区县卫生系统绩效评估结果表明，</w:t>
      </w:r>
      <w:r>
        <w:rPr>
          <w:rFonts w:ascii="仿宋" w:hAnsi="仿宋" w:eastAsia="仿宋"/>
          <w:sz w:val="32"/>
          <w:szCs w:val="32"/>
        </w:rPr>
        <w:t>16</w:t>
      </w:r>
      <w:r>
        <w:rPr>
          <w:rFonts w:hint="eastAsia" w:ascii="仿宋" w:hAnsi="仿宋" w:eastAsia="仿宋"/>
          <w:sz w:val="32"/>
          <w:szCs w:val="32"/>
        </w:rPr>
        <w:t>个区县中，排名居前地区依次为西城、东城、密云、延庆（附表</w:t>
      </w:r>
      <w:r>
        <w:rPr>
          <w:rFonts w:ascii="仿宋" w:hAnsi="仿宋" w:eastAsia="仿宋"/>
          <w:sz w:val="32"/>
          <w:szCs w:val="32"/>
        </w:rPr>
        <w:t>2</w:t>
      </w:r>
      <w:r>
        <w:rPr>
          <w:rFonts w:hint="eastAsia" w:ascii="仿宋" w:hAnsi="仿宋" w:eastAsia="仿宋"/>
          <w:sz w:val="32"/>
          <w:szCs w:val="32"/>
        </w:rPr>
        <w:t>）。西城区和东城区的优势在于投入和居民健康结果方面仍处于前列，东西城区人均卫生投入高，区域居民健康状况处于较高水平；密云近几年投入明显增加</w:t>
      </w:r>
      <w:r>
        <w:rPr>
          <w:rFonts w:ascii="仿宋" w:hAnsi="仿宋" w:eastAsia="仿宋"/>
          <w:sz w:val="32"/>
          <w:szCs w:val="32"/>
        </w:rPr>
        <w:t>,</w:t>
      </w:r>
      <w:r>
        <w:rPr>
          <w:rFonts w:hint="eastAsia" w:ascii="仿宋" w:hAnsi="仿宋" w:eastAsia="仿宋"/>
          <w:sz w:val="32"/>
          <w:szCs w:val="32"/>
        </w:rPr>
        <w:t>工作落实提升明显</w:t>
      </w:r>
      <w:r>
        <w:rPr>
          <w:rFonts w:ascii="仿宋" w:hAnsi="仿宋" w:eastAsia="仿宋"/>
          <w:sz w:val="32"/>
          <w:szCs w:val="32"/>
        </w:rPr>
        <w:t>;</w:t>
      </w:r>
      <w:r>
        <w:rPr>
          <w:rFonts w:hint="eastAsia" w:ascii="仿宋" w:hAnsi="仿宋" w:eastAsia="仿宋"/>
          <w:sz w:val="32"/>
          <w:szCs w:val="32"/>
        </w:rPr>
        <w:t>延庆为过程类指标表现突出，比如住院医疗费用控制显著、慢性病规范管理率方面表现较好。排在后</w:t>
      </w:r>
      <w:r>
        <w:rPr>
          <w:rFonts w:ascii="仿宋" w:hAnsi="仿宋" w:eastAsia="仿宋"/>
          <w:sz w:val="32"/>
          <w:szCs w:val="32"/>
        </w:rPr>
        <w:t>4</w:t>
      </w:r>
      <w:r>
        <w:rPr>
          <w:rFonts w:hint="eastAsia" w:ascii="仿宋" w:hAnsi="仿宋" w:eastAsia="仿宋"/>
          <w:sz w:val="32"/>
          <w:szCs w:val="32"/>
        </w:rPr>
        <w:t>位的区县是昌平区、丰台区、房山区、通州区，其中昌平区、丰台区、通州区人均投入相对不足，且昌平区、丰台区过程类指标提升不明显，而房山区的居民健康状况有待改善。</w:t>
      </w:r>
    </w:p>
    <w:p>
      <w:pPr>
        <w:spacing w:afterLines="50" w:line="360" w:lineRule="auto"/>
        <w:ind w:firstLine="640" w:firstLineChars="200"/>
        <w:rPr>
          <w:rFonts w:ascii="仿宋" w:hAnsi="仿宋" w:eastAsia="仿宋"/>
          <w:sz w:val="32"/>
          <w:szCs w:val="32"/>
        </w:rPr>
      </w:pPr>
      <w:r>
        <w:rPr>
          <w:rFonts w:hint="eastAsia" w:ascii="仿宋" w:hAnsi="仿宋" w:eastAsia="仿宋"/>
          <w:sz w:val="32"/>
          <w:szCs w:val="32"/>
        </w:rPr>
        <w:t>基于首都四大功能区划分的区域卫生绩效分类评价结果显示，以西城区为代表的首都功能核心区，整体卫生绩效最高；以朝阳区为代表的城市功能拓展区，整体卫生绩效低于首都功能核心区和生态涵养发展区，但优于城市发展新区；以顺义为代表城市发展新区，整体卫生绩效低于其他三大功能区；以密云县为代表的生态涵养发展区，整体卫生绩效仅低于首都功能核心区。（详见附表</w:t>
      </w:r>
      <w:r>
        <w:rPr>
          <w:rFonts w:ascii="仿宋" w:hAnsi="仿宋" w:eastAsia="仿宋"/>
          <w:sz w:val="32"/>
          <w:szCs w:val="32"/>
        </w:rPr>
        <w:t>3</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区县绩效差距的纵向比较</w:t>
      </w:r>
    </w:p>
    <w:p>
      <w:pPr>
        <w:spacing w:afterLines="50" w:line="360" w:lineRule="auto"/>
        <w:ind w:firstLine="640" w:firstLineChars="200"/>
        <w:rPr>
          <w:rFonts w:ascii="仿宋" w:hAnsi="仿宋" w:eastAsia="仿宋"/>
          <w:sz w:val="32"/>
          <w:szCs w:val="32"/>
        </w:rPr>
      </w:pPr>
      <w:r>
        <w:rPr>
          <w:rFonts w:hint="eastAsia" w:ascii="仿宋" w:hAnsi="仿宋" w:eastAsia="仿宋"/>
          <w:sz w:val="32"/>
          <w:szCs w:val="32"/>
        </w:rPr>
        <w:t>从区县本地区内部的自身绩效变化趋势来看，与</w:t>
      </w:r>
      <w:r>
        <w:rPr>
          <w:rFonts w:ascii="仿宋" w:hAnsi="仿宋" w:eastAsia="仿宋"/>
          <w:sz w:val="32"/>
          <w:szCs w:val="32"/>
        </w:rPr>
        <w:t>2012</w:t>
      </w:r>
      <w:r>
        <w:rPr>
          <w:rFonts w:hint="eastAsia" w:ascii="仿宋" w:hAnsi="仿宋" w:eastAsia="仿宋"/>
          <w:sz w:val="32"/>
          <w:szCs w:val="32"/>
        </w:rPr>
        <w:t>年相比，</w:t>
      </w:r>
      <w:r>
        <w:rPr>
          <w:rFonts w:ascii="仿宋" w:hAnsi="仿宋" w:eastAsia="仿宋"/>
          <w:sz w:val="32"/>
          <w:szCs w:val="32"/>
        </w:rPr>
        <w:t>16</w:t>
      </w:r>
      <w:r>
        <w:rPr>
          <w:rFonts w:hint="eastAsia" w:ascii="仿宋" w:hAnsi="仿宋" w:eastAsia="仿宋"/>
          <w:sz w:val="32"/>
          <w:szCs w:val="32"/>
        </w:rPr>
        <w:t>区县卫生绩效评价结果总体而言普遍呈逐年提高趋势，总绩效值增幅最大的前</w:t>
      </w:r>
      <w:r>
        <w:rPr>
          <w:rFonts w:ascii="仿宋" w:hAnsi="仿宋" w:eastAsia="仿宋"/>
          <w:sz w:val="32"/>
          <w:szCs w:val="32"/>
        </w:rPr>
        <w:t>4</w:t>
      </w:r>
      <w:r>
        <w:rPr>
          <w:rFonts w:hint="eastAsia" w:ascii="仿宋" w:hAnsi="仿宋" w:eastAsia="仿宋"/>
          <w:sz w:val="32"/>
          <w:szCs w:val="32"/>
        </w:rPr>
        <w:t>个区县分别为平谷区、通州区、密云县、朝阳区；但值得注意的是，</w:t>
      </w:r>
      <w:r>
        <w:rPr>
          <w:rFonts w:ascii="仿宋" w:hAnsi="仿宋" w:eastAsia="仿宋"/>
          <w:sz w:val="32"/>
          <w:szCs w:val="32"/>
        </w:rPr>
        <w:t>2014</w:t>
      </w:r>
      <w:r>
        <w:rPr>
          <w:rFonts w:hint="eastAsia" w:ascii="仿宋" w:hAnsi="仿宋" w:eastAsia="仿宋"/>
          <w:sz w:val="32"/>
          <w:szCs w:val="32"/>
        </w:rPr>
        <w:t>年昌平区、怀柔区、朝阳区、房山区、顺义区的绩效值较上年度略有下降从三年间各区县之间的绩效差异变化趋势来看，16个区县的卫生绩效差距逐年缩小，各区县卫生绩效值的最大值与最小值之差从2012年的13.1减小至2014年的12.9，各区县卫生绩效评价的结果趋向均衡。（附表</w:t>
      </w:r>
      <w:r>
        <w:rPr>
          <w:rFonts w:ascii="仿宋" w:hAnsi="仿宋" w:eastAsia="仿宋"/>
          <w:sz w:val="32"/>
          <w:szCs w:val="32"/>
        </w:rPr>
        <w:t>2</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有关全市和区县的各指标原始数据可查看附表</w:t>
      </w:r>
      <w:r>
        <w:rPr>
          <w:rFonts w:ascii="仿宋" w:hAnsi="仿宋" w:eastAsia="仿宋"/>
          <w:sz w:val="32"/>
          <w:szCs w:val="32"/>
        </w:rPr>
        <w:t>4-5</w:t>
      </w:r>
      <w:r>
        <w:rPr>
          <w:rFonts w:hint="eastAsia" w:ascii="仿宋" w:hAnsi="仿宋" w:eastAsia="仿宋"/>
          <w:sz w:val="32"/>
          <w:szCs w:val="32"/>
        </w:rPr>
        <w:t>。</w:t>
      </w:r>
    </w:p>
    <w:p>
      <w:pPr>
        <w:pStyle w:val="3"/>
        <w:spacing w:before="0" w:after="0" w:line="415" w:lineRule="auto"/>
        <w:ind w:firstLine="643" w:firstLineChars="200"/>
        <w:rPr>
          <w:rFonts w:ascii="仿宋" w:hAnsi="仿宋" w:eastAsia="仿宋" w:cs="黑体"/>
          <w:bCs w:val="0"/>
        </w:rPr>
      </w:pPr>
      <w:r>
        <w:rPr>
          <w:rFonts w:hint="eastAsia" w:ascii="仿宋" w:hAnsi="仿宋" w:eastAsia="仿宋" w:cs="黑体"/>
        </w:rPr>
        <w:t>三、建议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一是强化政府对卫生工作的统筹领导。把卫生工作摆到政府工作的重要位置上来，并加大统筹协调力度，持续加大公共投入，尽快弥补卫生事业发展的短板。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二是提高卫生管理精细化，科学化水平。改变以往重投入，轻产出的管理思路，构建以居民健康结果为导向的思维模式，合理投入，提高资金使用效率。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是合理配置卫生资源。加强基层医疗卫生服务能力建设，除增加投入外，还要注重提升健康促进、健康管理、基础医疗服务方面的能力。强化针对孕产妇、婴幼儿、儿童、老年人等重点人群的服务提供。同时引导、规范居民的健康需求，满足居民医疗卫生保健的必要需求，提高卫生服务的可及性和公平性。</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是建立基于评价的激励机制。每年开展卫生发展评价工作，根据评价结果，对每年绩效排名在前和卫生绩效改善显著的区县进行奖励，调动区县政府积极性和主动性，针对其区域内的主要健康问题，提质增效促公平。</w:t>
      </w:r>
    </w:p>
    <w:p>
      <w:pPr>
        <w:rPr>
          <w:b/>
          <w:sz w:val="30"/>
          <w:szCs w:val="30"/>
        </w:rPr>
        <w:sectPr>
          <w:pgSz w:w="11906" w:h="16838"/>
          <w:pgMar w:top="1701" w:right="1797" w:bottom="1701" w:left="1797" w:header="851" w:footer="992" w:gutter="0"/>
          <w:pgNumType w:fmt="numberInDash"/>
          <w:cols w:space="720" w:num="1"/>
          <w:titlePg/>
          <w:docGrid w:type="lines" w:linePitch="312" w:charSpace="0"/>
        </w:sectPr>
      </w:pPr>
    </w:p>
    <w:p>
      <w:pPr>
        <w:jc w:val="center"/>
        <w:rPr>
          <w:b/>
          <w:color w:val="000000"/>
          <w:sz w:val="30"/>
          <w:szCs w:val="30"/>
        </w:rPr>
      </w:pPr>
      <w:r>
        <w:rPr>
          <w:rFonts w:hint="eastAsia"/>
          <w:b/>
          <w:color w:val="000000"/>
          <w:sz w:val="30"/>
          <w:szCs w:val="30"/>
        </w:rPr>
        <w:t>附表</w:t>
      </w:r>
      <w:r>
        <w:rPr>
          <w:b/>
          <w:color w:val="000000"/>
          <w:sz w:val="30"/>
          <w:szCs w:val="30"/>
        </w:rPr>
        <w:t xml:space="preserve">1  </w:t>
      </w:r>
      <w:r>
        <w:rPr>
          <w:rFonts w:hint="eastAsia"/>
          <w:b/>
          <w:color w:val="000000"/>
          <w:sz w:val="30"/>
          <w:szCs w:val="30"/>
        </w:rPr>
        <w:t>北京市卫生发展综合评价指标体系</w:t>
      </w:r>
    </w:p>
    <w:tbl>
      <w:tblPr>
        <w:tblStyle w:val="18"/>
        <w:tblW w:w="10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4224"/>
        <w:gridCol w:w="4054"/>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维度</w:t>
            </w:r>
          </w:p>
        </w:tc>
        <w:tc>
          <w:tcPr>
            <w:tcW w:w="422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指标名称</w:t>
            </w:r>
          </w:p>
        </w:tc>
        <w:tc>
          <w:tcPr>
            <w:tcW w:w="405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指标意义</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7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投入</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卫生总费用占</w:t>
            </w:r>
            <w:r>
              <w:rPr>
                <w:rFonts w:ascii="宋体" w:hAnsi="宋体" w:cs="宋体"/>
                <w:color w:val="000000"/>
                <w:kern w:val="0"/>
                <w:szCs w:val="21"/>
              </w:rPr>
              <w:t>GDP</w:t>
            </w:r>
            <w:r>
              <w:rPr>
                <w:rFonts w:hint="eastAsia" w:ascii="宋体" w:hAnsi="宋体" w:cs="宋体"/>
                <w:color w:val="000000"/>
                <w:kern w:val="0"/>
                <w:szCs w:val="21"/>
              </w:rPr>
              <w:t>比重（</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反映卫生筹资水平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人均政府卫生支出（元）</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反映政府卫生保障水平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3</w:t>
            </w:r>
            <w:r>
              <w:rPr>
                <w:rFonts w:ascii="宋体" w:cs="宋体"/>
                <w:color w:val="000000"/>
                <w:kern w:val="0"/>
                <w:szCs w:val="21"/>
              </w:rPr>
              <w:t>.</w:t>
            </w:r>
            <w:r>
              <w:rPr>
                <w:rFonts w:hint="eastAsia" w:ascii="宋体" w:hAnsi="宋体" w:cs="宋体"/>
                <w:color w:val="000000"/>
                <w:kern w:val="0"/>
                <w:szCs w:val="21"/>
              </w:rPr>
              <w:t>每千人口卫生技术人员数（人）</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反映卫生人员投入的数量及公平性，同时反映服务体系的可持续性</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过程</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4</w:t>
            </w:r>
            <w:r>
              <w:rPr>
                <w:rFonts w:ascii="宋体" w:cs="宋体"/>
                <w:color w:val="000000"/>
                <w:kern w:val="0"/>
                <w:szCs w:val="21"/>
              </w:rPr>
              <w:t>.</w:t>
            </w:r>
            <w:r>
              <w:rPr>
                <w:rFonts w:hint="eastAsia" w:ascii="宋体" w:hAnsi="宋体" w:cs="宋体"/>
                <w:color w:val="000000"/>
                <w:kern w:val="0"/>
                <w:szCs w:val="21"/>
              </w:rPr>
              <w:t>出院者平均住院日（日）</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反映医院工作效率和管理水平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5</w:t>
            </w:r>
            <w:r>
              <w:rPr>
                <w:rFonts w:ascii="宋体" w:cs="宋体"/>
                <w:color w:val="000000"/>
                <w:kern w:val="0"/>
                <w:szCs w:val="21"/>
              </w:rPr>
              <w:t>.</w:t>
            </w:r>
            <w:r>
              <w:rPr>
                <w:rFonts w:hint="eastAsia" w:ascii="宋体" w:hAnsi="宋体" w:cs="宋体"/>
                <w:color w:val="000000"/>
                <w:kern w:val="0"/>
                <w:szCs w:val="21"/>
              </w:rPr>
              <w:t>医疗费用增长率（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反映区域医疗服务“控费”情况</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6</w:t>
            </w:r>
            <w:r>
              <w:rPr>
                <w:rFonts w:ascii="宋体" w:cs="宋体"/>
                <w:color w:val="000000"/>
                <w:kern w:val="0"/>
                <w:szCs w:val="21"/>
              </w:rPr>
              <w:t>.</w:t>
            </w:r>
            <w:r>
              <w:rPr>
                <w:rFonts w:hint="eastAsia" w:ascii="宋体" w:hAnsi="宋体" w:cs="宋体"/>
                <w:color w:val="000000"/>
                <w:kern w:val="0"/>
                <w:szCs w:val="21"/>
              </w:rPr>
              <w:t>基层诊疗人次比重（</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反映病人的就诊流向和基层机构的能力</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7</w:t>
            </w:r>
            <w:r>
              <w:rPr>
                <w:rFonts w:ascii="宋体" w:cs="宋体"/>
                <w:color w:val="000000"/>
                <w:kern w:val="0"/>
                <w:szCs w:val="21"/>
              </w:rPr>
              <w:t>.</w:t>
            </w:r>
            <w:r>
              <w:rPr>
                <w:rFonts w:hint="eastAsia" w:ascii="宋体" w:hAnsi="宋体" w:cs="宋体"/>
                <w:color w:val="000000"/>
                <w:kern w:val="0"/>
                <w:szCs w:val="21"/>
              </w:rPr>
              <w:t>高血压、糖尿病患者规范管理占患病人数比例（</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反映对慢性病患者的管理情况，同时反映医疗服务公平可及性</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8</w:t>
            </w:r>
            <w:r>
              <w:rPr>
                <w:rFonts w:ascii="宋体" w:cs="宋体"/>
                <w:color w:val="000000"/>
                <w:kern w:val="0"/>
                <w:szCs w:val="21"/>
              </w:rPr>
              <w:t>.</w:t>
            </w:r>
            <w:r>
              <w:rPr>
                <w:rFonts w:hint="eastAsia" w:ascii="宋体" w:hAnsi="宋体" w:cs="宋体"/>
                <w:color w:val="000000"/>
                <w:kern w:val="0"/>
                <w:szCs w:val="21"/>
              </w:rPr>
              <w:t>孕产妇系统管理率（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反映孕产妇保健开展情况</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9.0-6</w:t>
            </w:r>
            <w:r>
              <w:rPr>
                <w:rFonts w:hint="eastAsia" w:ascii="宋体" w:hAnsi="宋体" w:cs="宋体"/>
                <w:color w:val="000000"/>
                <w:kern w:val="0"/>
                <w:szCs w:val="21"/>
              </w:rPr>
              <w:t>岁儿童系统管理率（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反映儿童保健开展情况</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w:t>
            </w:r>
            <w:r>
              <w:rPr>
                <w:rFonts w:ascii="宋体" w:cs="宋体"/>
                <w:color w:val="000000"/>
                <w:kern w:val="0"/>
                <w:szCs w:val="21"/>
              </w:rPr>
              <w:t>0</w:t>
            </w:r>
            <w:r>
              <w:rPr>
                <w:rFonts w:ascii="宋体" w:hAnsi="宋体" w:cs="宋体"/>
                <w:color w:val="000000"/>
                <w:kern w:val="0"/>
                <w:szCs w:val="21"/>
              </w:rPr>
              <w:t>.65</w:t>
            </w:r>
            <w:r>
              <w:rPr>
                <w:rFonts w:hint="eastAsia" w:ascii="宋体" w:hAnsi="宋体" w:cs="宋体"/>
                <w:color w:val="000000"/>
                <w:kern w:val="0"/>
                <w:szCs w:val="21"/>
              </w:rPr>
              <w:t>岁及以上老年人健康管理率（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反映老年人健康管理状况</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11</w:t>
            </w:r>
            <w:r>
              <w:rPr>
                <w:rFonts w:ascii="宋体" w:cs="宋体"/>
                <w:color w:val="000000"/>
                <w:kern w:val="0"/>
                <w:szCs w:val="21"/>
              </w:rPr>
              <w:t>.</w:t>
            </w:r>
            <w:r>
              <w:rPr>
                <w:rFonts w:hint="eastAsia" w:ascii="宋体" w:hAnsi="宋体" w:cs="宋体"/>
                <w:color w:val="000000"/>
                <w:kern w:val="0"/>
                <w:szCs w:val="21"/>
              </w:rPr>
              <w:t>卫生监督覆盖率（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反映卫生监督对相对人的管理幅度大小</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12</w:t>
            </w:r>
            <w:r>
              <w:rPr>
                <w:rFonts w:ascii="宋体" w:cs="宋体"/>
                <w:color w:val="000000"/>
                <w:kern w:val="0"/>
                <w:szCs w:val="21"/>
              </w:rPr>
              <w:t>.</w:t>
            </w:r>
            <w:r>
              <w:rPr>
                <w:rFonts w:hint="eastAsia" w:ascii="宋体" w:hAnsi="宋体" w:cs="宋体"/>
                <w:color w:val="000000"/>
                <w:kern w:val="0"/>
                <w:szCs w:val="21"/>
              </w:rPr>
              <w:t>卫生监督频次（次）</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反映卫生监督对相对人管理的密集程度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13.</w:t>
            </w:r>
            <w:r>
              <w:rPr>
                <w:rFonts w:hint="eastAsia" w:ascii="宋体" w:hAnsi="宋体" w:cs="宋体"/>
                <w:color w:val="000000"/>
                <w:kern w:val="0"/>
                <w:szCs w:val="21"/>
              </w:rPr>
              <w:t>个人卫生支出占卫生总费用比重（</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反映城乡居民医疗卫生费用的负担程度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14.</w:t>
            </w:r>
            <w:r>
              <w:rPr>
                <w:rFonts w:hint="eastAsia" w:ascii="宋体" w:hAnsi="宋体" w:cs="宋体"/>
                <w:color w:val="000000"/>
                <w:kern w:val="0"/>
                <w:szCs w:val="21"/>
              </w:rPr>
              <w:t>药品抽验合格率（</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反映药品安全水平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r>
              <w:rPr>
                <w:rFonts w:hint="eastAsia" w:ascii="宋体" w:hAnsi="宋体" w:cs="宋体"/>
                <w:b/>
                <w:bCs/>
                <w:color w:val="000000"/>
                <w:kern w:val="0"/>
                <w:sz w:val="24"/>
              </w:rPr>
              <w:t>结果</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平均期望寿命（岁）</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反映居民健康水平和经济社会发展水平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16.</w:t>
            </w:r>
            <w:r>
              <w:rPr>
                <w:rFonts w:hint="eastAsia" w:ascii="宋体" w:hAnsi="宋体" w:cs="宋体"/>
                <w:color w:val="000000"/>
                <w:kern w:val="0"/>
                <w:szCs w:val="21"/>
              </w:rPr>
              <w:t>孕产妇死亡率（</w:t>
            </w:r>
            <w:r>
              <w:rPr>
                <w:rFonts w:ascii="宋体" w:hAnsi="宋体" w:cs="宋体"/>
                <w:color w:val="000000"/>
                <w:kern w:val="0"/>
                <w:szCs w:val="21"/>
              </w:rPr>
              <w:t>1/10</w:t>
            </w:r>
            <w:r>
              <w:rPr>
                <w:rFonts w:hint="eastAsia" w:ascii="宋体" w:hAnsi="宋体" w:cs="宋体"/>
                <w:color w:val="000000"/>
                <w:kern w:val="0"/>
                <w:szCs w:val="21"/>
              </w:rPr>
              <w:t>万）</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反映孕产妇健康水平和社会进步</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17.5</w:t>
            </w:r>
            <w:r>
              <w:rPr>
                <w:rFonts w:hint="eastAsia" w:ascii="宋体" w:hAnsi="宋体" w:cs="宋体"/>
                <w:color w:val="000000"/>
                <w:kern w:val="0"/>
                <w:szCs w:val="21"/>
              </w:rPr>
              <w:t>岁以下儿童死亡率（‰）</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反映儿童健康水平和社会进步</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18.</w:t>
            </w:r>
            <w:r>
              <w:rPr>
                <w:rFonts w:hint="eastAsia" w:ascii="宋体" w:hAnsi="宋体" w:cs="宋体"/>
                <w:color w:val="000000"/>
                <w:kern w:val="0"/>
                <w:szCs w:val="21"/>
              </w:rPr>
              <w:t>甲乙类传染病报告发病率（</w:t>
            </w:r>
            <w:r>
              <w:rPr>
                <w:rFonts w:ascii="宋体" w:hAnsi="宋体" w:cs="宋体"/>
                <w:color w:val="000000"/>
                <w:kern w:val="0"/>
                <w:szCs w:val="21"/>
              </w:rPr>
              <w:t>1/10</w:t>
            </w:r>
            <w:r>
              <w:rPr>
                <w:rFonts w:hint="eastAsia" w:ascii="宋体" w:hAnsi="宋体" w:cs="宋体"/>
                <w:color w:val="000000"/>
                <w:kern w:val="0"/>
                <w:szCs w:val="21"/>
              </w:rPr>
              <w:t>万）</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反映传染病防控效果和公共卫生安全水平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19.</w:t>
            </w:r>
            <w:r>
              <w:rPr>
                <w:rFonts w:hint="eastAsia" w:ascii="宋体" w:hAnsi="宋体" w:cs="宋体"/>
                <w:color w:val="000000"/>
                <w:kern w:val="0"/>
                <w:szCs w:val="21"/>
              </w:rPr>
              <w:t>四类慢性病过早死亡比例（</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反映主要慢性病死亡率的控制水平</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42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ascii="宋体" w:hAnsi="宋体" w:cs="宋体"/>
                <w:color w:val="000000"/>
                <w:kern w:val="0"/>
                <w:szCs w:val="21"/>
              </w:rPr>
              <w:t>2</w:t>
            </w:r>
            <w:r>
              <w:rPr>
                <w:rFonts w:ascii="宋体" w:cs="宋体"/>
                <w:color w:val="000000"/>
                <w:kern w:val="0"/>
                <w:szCs w:val="21"/>
              </w:rPr>
              <w:t>0.</w:t>
            </w:r>
            <w:r>
              <w:rPr>
                <w:rFonts w:hint="eastAsia" w:ascii="宋体" w:hAnsi="宋体" w:cs="宋体"/>
                <w:color w:val="000000"/>
                <w:kern w:val="0"/>
                <w:szCs w:val="21"/>
              </w:rPr>
              <w:t>社区居民满意度（</w:t>
            </w:r>
            <w:r>
              <w:rPr>
                <w:rFonts w:ascii="宋体" w:hAnsi="宋体" w:cs="宋体"/>
                <w:color w:val="000000"/>
                <w:kern w:val="0"/>
                <w:szCs w:val="21"/>
              </w:rPr>
              <w:t>%</w:t>
            </w:r>
            <w:r>
              <w:rPr>
                <w:rFonts w:hint="eastAsia" w:ascii="宋体" w:hAnsi="宋体" w:cs="宋体"/>
                <w:color w:val="000000"/>
                <w:kern w:val="0"/>
                <w:szCs w:val="21"/>
              </w:rPr>
              <w:t>）</w:t>
            </w:r>
          </w:p>
        </w:tc>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反映社区卫生服务工作的开展情况以及社区卫生服务质量和水平</w:t>
            </w:r>
            <w:r>
              <w:rPr>
                <w:rFonts w:ascii="宋体" w:hAnsi="宋体" w:cs="宋体"/>
                <w:color w:val="000000"/>
                <w:kern w:val="0"/>
                <w:szCs w:val="21"/>
              </w:rPr>
              <w:t xml:space="preserve"> </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市</w:t>
            </w:r>
            <w:r>
              <w:rPr>
                <w:rFonts w:ascii="宋体" w:cs="宋体"/>
                <w:color w:val="000000"/>
                <w:kern w:val="0"/>
                <w:szCs w:val="21"/>
              </w:rPr>
              <w:br/>
            </w:r>
            <w:r>
              <w:rPr>
                <w:rFonts w:hint="eastAsia" w:ascii="宋体" w:hAnsi="宋体" w:cs="宋体"/>
                <w:color w:val="000000"/>
                <w:kern w:val="0"/>
                <w:szCs w:val="21"/>
              </w:rPr>
              <w:t>区（县）</w:t>
            </w:r>
          </w:p>
        </w:tc>
      </w:tr>
    </w:tbl>
    <w:p>
      <w:pPr>
        <w:spacing w:afterLines="50"/>
        <w:jc w:val="left"/>
        <w:rPr>
          <w:b/>
          <w:sz w:val="30"/>
          <w:szCs w:val="30"/>
        </w:rPr>
      </w:pPr>
      <w:r>
        <w:rPr>
          <w:rFonts w:ascii="Calibri" w:hAnsi="Calibri"/>
          <w:szCs w:val="21"/>
        </w:rPr>
        <w:br w:type="page"/>
      </w:r>
      <w:r>
        <w:rPr>
          <w:rFonts w:hint="eastAsia"/>
          <w:b/>
          <w:sz w:val="30"/>
          <w:szCs w:val="30"/>
        </w:rPr>
        <w:t>附表</w:t>
      </w:r>
      <w:r>
        <w:rPr>
          <w:b/>
          <w:sz w:val="30"/>
          <w:szCs w:val="30"/>
        </w:rPr>
        <w:t>2  2012-2014</w:t>
      </w:r>
      <w:r>
        <w:rPr>
          <w:rFonts w:hint="eastAsia"/>
          <w:b/>
          <w:sz w:val="30"/>
          <w:szCs w:val="30"/>
        </w:rPr>
        <w:t>年北京市</w:t>
      </w:r>
      <w:r>
        <w:rPr>
          <w:b/>
          <w:sz w:val="30"/>
          <w:szCs w:val="30"/>
        </w:rPr>
        <w:t>16</w:t>
      </w:r>
      <w:r>
        <w:rPr>
          <w:rFonts w:hint="eastAsia"/>
          <w:b/>
          <w:sz w:val="30"/>
          <w:szCs w:val="30"/>
        </w:rPr>
        <w:t>区县卫生发展综合评价结果</w:t>
      </w:r>
    </w:p>
    <w:tbl>
      <w:tblPr>
        <w:tblStyle w:val="18"/>
        <w:tblW w:w="1007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4"/>
        <w:gridCol w:w="714"/>
        <w:gridCol w:w="910"/>
        <w:gridCol w:w="715"/>
        <w:gridCol w:w="715"/>
        <w:gridCol w:w="754"/>
        <w:gridCol w:w="629"/>
        <w:gridCol w:w="80"/>
        <w:gridCol w:w="635"/>
        <w:gridCol w:w="135"/>
        <w:gridCol w:w="843"/>
        <w:gridCol w:w="715"/>
        <w:gridCol w:w="71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vMerge w:val="restart"/>
            <w:tcBorders>
              <w:left w:val="nil"/>
              <w:right w:val="nil"/>
            </w:tcBorders>
            <w:vAlign w:val="center"/>
          </w:tcPr>
          <w:p>
            <w:pPr>
              <w:jc w:val="center"/>
              <w:rPr>
                <w:rFonts w:ascii="宋体" w:cs="宋体"/>
                <w:b/>
                <w:bCs/>
                <w:sz w:val="24"/>
              </w:rPr>
            </w:pPr>
            <w:r>
              <w:rPr>
                <w:rFonts w:hint="eastAsia" w:ascii="Calibri" w:hAnsi="Calibri"/>
                <w:b/>
                <w:bCs/>
                <w:sz w:val="24"/>
              </w:rPr>
              <w:t>地区</w:t>
            </w:r>
          </w:p>
        </w:tc>
        <w:tc>
          <w:tcPr>
            <w:tcW w:w="2338" w:type="dxa"/>
            <w:gridSpan w:val="3"/>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总绩效值</w:t>
            </w:r>
          </w:p>
        </w:tc>
        <w:tc>
          <w:tcPr>
            <w:tcW w:w="2184" w:type="dxa"/>
            <w:gridSpan w:val="3"/>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投入</w:t>
            </w:r>
          </w:p>
        </w:tc>
        <w:tc>
          <w:tcPr>
            <w:tcW w:w="2322" w:type="dxa"/>
            <w:gridSpan w:val="5"/>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过程</w:t>
            </w:r>
          </w:p>
        </w:tc>
        <w:tc>
          <w:tcPr>
            <w:tcW w:w="2214" w:type="dxa"/>
            <w:gridSpan w:val="3"/>
            <w:tcBorders>
              <w:left w:val="nil"/>
              <w:right w:val="nil"/>
            </w:tcBorders>
            <w:vAlign w:val="center"/>
          </w:tcPr>
          <w:p>
            <w:pPr>
              <w:jc w:val="center"/>
              <w:rPr>
                <w:rFonts w:ascii="Calibri" w:hAnsi="Calibri" w:cs="宋体"/>
                <w:b/>
                <w:bCs/>
                <w:sz w:val="24"/>
              </w:rPr>
            </w:pPr>
            <w:r>
              <w:rPr>
                <w:rFonts w:hint="eastAsia" w:ascii="Calibri" w:hAnsi="Calibri" w:cs="宋体"/>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1018" w:type="dxa"/>
            <w:vMerge w:val="continue"/>
            <w:tcBorders>
              <w:left w:val="nil"/>
              <w:right w:val="nil"/>
            </w:tcBorders>
            <w:vAlign w:val="center"/>
          </w:tcPr>
          <w:p>
            <w:pPr>
              <w:jc w:val="center"/>
              <w:rPr>
                <w:rFonts w:ascii="Calibri" w:hAnsi="Calibri"/>
                <w:b/>
                <w:bCs/>
                <w:sz w:val="24"/>
              </w:rPr>
            </w:pPr>
          </w:p>
        </w:tc>
        <w:tc>
          <w:tcPr>
            <w:tcW w:w="714" w:type="dxa"/>
            <w:tcBorders>
              <w:left w:val="nil"/>
              <w:right w:val="nil"/>
            </w:tcBorders>
            <w:vAlign w:val="center"/>
          </w:tcPr>
          <w:p>
            <w:pPr>
              <w:jc w:val="center"/>
              <w:rPr>
                <w:rFonts w:ascii="Calibri" w:hAnsi="Calibri"/>
                <w:b/>
                <w:color w:val="000000"/>
                <w:sz w:val="24"/>
              </w:rPr>
            </w:pPr>
            <w:r>
              <w:rPr>
                <w:rFonts w:ascii="Calibri" w:hAnsi="Calibri"/>
                <w:b/>
                <w:color w:val="000000"/>
                <w:sz w:val="24"/>
              </w:rPr>
              <w:t>2012</w:t>
            </w:r>
          </w:p>
        </w:tc>
        <w:tc>
          <w:tcPr>
            <w:tcW w:w="714" w:type="dxa"/>
            <w:tcBorders>
              <w:left w:val="nil"/>
              <w:right w:val="nil"/>
            </w:tcBorders>
            <w:vAlign w:val="center"/>
          </w:tcPr>
          <w:p>
            <w:pPr>
              <w:jc w:val="center"/>
              <w:rPr>
                <w:rFonts w:ascii="Calibri" w:hAnsi="Calibri" w:cs="宋体"/>
                <w:b/>
                <w:color w:val="000000"/>
                <w:sz w:val="24"/>
              </w:rPr>
            </w:pPr>
            <w:r>
              <w:rPr>
                <w:rFonts w:ascii="Calibri" w:hAnsi="Calibri" w:cs="宋体"/>
                <w:b/>
                <w:color w:val="000000"/>
                <w:sz w:val="24"/>
              </w:rPr>
              <w:t>2014</w:t>
            </w:r>
          </w:p>
        </w:tc>
        <w:tc>
          <w:tcPr>
            <w:tcW w:w="910" w:type="dxa"/>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变化值</w:t>
            </w:r>
          </w:p>
        </w:tc>
        <w:tc>
          <w:tcPr>
            <w:tcW w:w="715" w:type="dxa"/>
            <w:tcBorders>
              <w:left w:val="nil"/>
              <w:right w:val="nil"/>
            </w:tcBorders>
            <w:vAlign w:val="center"/>
          </w:tcPr>
          <w:p>
            <w:pPr>
              <w:jc w:val="center"/>
              <w:rPr>
                <w:rFonts w:ascii="Calibri" w:hAnsi="Calibri"/>
                <w:b/>
                <w:color w:val="000000"/>
                <w:sz w:val="24"/>
              </w:rPr>
            </w:pPr>
            <w:r>
              <w:rPr>
                <w:rFonts w:ascii="Calibri" w:hAnsi="Calibri"/>
                <w:b/>
                <w:color w:val="000000"/>
                <w:sz w:val="24"/>
              </w:rPr>
              <w:t>2012</w:t>
            </w:r>
          </w:p>
        </w:tc>
        <w:tc>
          <w:tcPr>
            <w:tcW w:w="715" w:type="dxa"/>
            <w:tcBorders>
              <w:left w:val="nil"/>
              <w:right w:val="nil"/>
            </w:tcBorders>
            <w:vAlign w:val="center"/>
          </w:tcPr>
          <w:p>
            <w:pPr>
              <w:jc w:val="center"/>
              <w:rPr>
                <w:rFonts w:ascii="Calibri" w:hAnsi="Calibri" w:cs="宋体"/>
                <w:b/>
                <w:color w:val="000000"/>
                <w:sz w:val="24"/>
              </w:rPr>
            </w:pPr>
            <w:r>
              <w:rPr>
                <w:rFonts w:ascii="Calibri" w:hAnsi="Calibri" w:cs="宋体"/>
                <w:b/>
                <w:color w:val="000000"/>
                <w:sz w:val="24"/>
              </w:rPr>
              <w:t>2014</w:t>
            </w:r>
          </w:p>
        </w:tc>
        <w:tc>
          <w:tcPr>
            <w:tcW w:w="754" w:type="dxa"/>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变化值</w:t>
            </w:r>
          </w:p>
        </w:tc>
        <w:tc>
          <w:tcPr>
            <w:tcW w:w="709" w:type="dxa"/>
            <w:gridSpan w:val="2"/>
            <w:tcBorders>
              <w:left w:val="nil"/>
              <w:right w:val="nil"/>
            </w:tcBorders>
            <w:vAlign w:val="center"/>
          </w:tcPr>
          <w:p>
            <w:pPr>
              <w:jc w:val="center"/>
              <w:rPr>
                <w:rFonts w:ascii="Calibri" w:hAnsi="Calibri"/>
                <w:b/>
                <w:color w:val="000000"/>
                <w:sz w:val="24"/>
              </w:rPr>
            </w:pPr>
            <w:r>
              <w:rPr>
                <w:rFonts w:ascii="Calibri" w:hAnsi="Calibri"/>
                <w:b/>
                <w:color w:val="000000"/>
                <w:sz w:val="24"/>
              </w:rPr>
              <w:t>2012</w:t>
            </w:r>
          </w:p>
        </w:tc>
        <w:tc>
          <w:tcPr>
            <w:tcW w:w="770" w:type="dxa"/>
            <w:gridSpan w:val="2"/>
            <w:tcBorders>
              <w:left w:val="nil"/>
              <w:right w:val="nil"/>
            </w:tcBorders>
            <w:vAlign w:val="center"/>
          </w:tcPr>
          <w:p>
            <w:pPr>
              <w:jc w:val="center"/>
              <w:rPr>
                <w:rFonts w:ascii="Calibri" w:hAnsi="Calibri" w:cs="宋体"/>
                <w:b/>
                <w:color w:val="000000"/>
                <w:sz w:val="24"/>
              </w:rPr>
            </w:pPr>
            <w:r>
              <w:rPr>
                <w:rFonts w:ascii="Calibri" w:hAnsi="Calibri" w:cs="宋体"/>
                <w:b/>
                <w:color w:val="000000"/>
                <w:sz w:val="24"/>
              </w:rPr>
              <w:t>2014</w:t>
            </w:r>
          </w:p>
        </w:tc>
        <w:tc>
          <w:tcPr>
            <w:tcW w:w="843" w:type="dxa"/>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变化值</w:t>
            </w:r>
          </w:p>
        </w:tc>
        <w:tc>
          <w:tcPr>
            <w:tcW w:w="715" w:type="dxa"/>
            <w:tcBorders>
              <w:left w:val="nil"/>
              <w:right w:val="nil"/>
            </w:tcBorders>
            <w:vAlign w:val="center"/>
          </w:tcPr>
          <w:p>
            <w:pPr>
              <w:jc w:val="center"/>
              <w:rPr>
                <w:rFonts w:ascii="Calibri" w:hAnsi="Calibri"/>
                <w:b/>
                <w:color w:val="000000"/>
                <w:sz w:val="24"/>
              </w:rPr>
            </w:pPr>
            <w:r>
              <w:rPr>
                <w:rFonts w:ascii="Calibri" w:hAnsi="Calibri"/>
                <w:b/>
                <w:color w:val="000000"/>
                <w:sz w:val="24"/>
              </w:rPr>
              <w:t>2012</w:t>
            </w:r>
          </w:p>
        </w:tc>
        <w:tc>
          <w:tcPr>
            <w:tcW w:w="715" w:type="dxa"/>
            <w:tcBorders>
              <w:left w:val="nil"/>
              <w:right w:val="nil"/>
            </w:tcBorders>
            <w:vAlign w:val="center"/>
          </w:tcPr>
          <w:p>
            <w:pPr>
              <w:jc w:val="center"/>
              <w:rPr>
                <w:rFonts w:ascii="Calibri" w:hAnsi="Calibri" w:cs="宋体"/>
                <w:b/>
                <w:color w:val="000000"/>
                <w:sz w:val="24"/>
              </w:rPr>
            </w:pPr>
            <w:r>
              <w:rPr>
                <w:rFonts w:ascii="Calibri" w:hAnsi="Calibri" w:cs="宋体"/>
                <w:b/>
                <w:color w:val="000000"/>
                <w:sz w:val="24"/>
              </w:rPr>
              <w:t>2014</w:t>
            </w:r>
          </w:p>
        </w:tc>
        <w:tc>
          <w:tcPr>
            <w:tcW w:w="784" w:type="dxa"/>
            <w:tcBorders>
              <w:left w:val="nil"/>
              <w:right w:val="nil"/>
            </w:tcBorders>
            <w:vAlign w:val="center"/>
          </w:tcPr>
          <w:p>
            <w:pPr>
              <w:jc w:val="center"/>
              <w:rPr>
                <w:rFonts w:ascii="Calibri" w:hAnsi="Calibri" w:cs="宋体"/>
                <w:b/>
                <w:color w:val="000000"/>
                <w:sz w:val="24"/>
              </w:rPr>
            </w:pPr>
            <w:r>
              <w:rPr>
                <w:rFonts w:hint="eastAsia" w:ascii="Calibri" w:hAnsi="Calibri" w:cs="宋体"/>
                <w:b/>
                <w:color w:val="000000"/>
                <w:sz w:val="24"/>
              </w:rPr>
              <w:t>变化值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东城区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79.6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83.0 </w:t>
            </w:r>
          </w:p>
        </w:tc>
        <w:tc>
          <w:tcPr>
            <w:tcW w:w="910"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3.4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15.1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16.7 </w:t>
            </w:r>
          </w:p>
        </w:tc>
        <w:tc>
          <w:tcPr>
            <w:tcW w:w="75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1.6 </w:t>
            </w:r>
          </w:p>
        </w:tc>
        <w:tc>
          <w:tcPr>
            <w:tcW w:w="629"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32.0 </w:t>
            </w:r>
          </w:p>
        </w:tc>
        <w:tc>
          <w:tcPr>
            <w:tcW w:w="715" w:type="dxa"/>
            <w:gridSpan w:val="2"/>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33.2 </w:t>
            </w:r>
          </w:p>
        </w:tc>
        <w:tc>
          <w:tcPr>
            <w:tcW w:w="978" w:type="dxa"/>
            <w:gridSpan w:val="2"/>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1.2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32.5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33.1 </w:t>
            </w:r>
          </w:p>
        </w:tc>
        <w:tc>
          <w:tcPr>
            <w:tcW w:w="78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西城区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78.8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83.1 </w:t>
            </w:r>
          </w:p>
        </w:tc>
        <w:tc>
          <w:tcPr>
            <w:tcW w:w="910"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4.3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15.1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16.7 </w:t>
            </w:r>
          </w:p>
        </w:tc>
        <w:tc>
          <w:tcPr>
            <w:tcW w:w="75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1.6 </w:t>
            </w:r>
          </w:p>
        </w:tc>
        <w:tc>
          <w:tcPr>
            <w:tcW w:w="629"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32.2 </w:t>
            </w:r>
          </w:p>
        </w:tc>
        <w:tc>
          <w:tcPr>
            <w:tcW w:w="715" w:type="dxa"/>
            <w:gridSpan w:val="2"/>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34.4 </w:t>
            </w:r>
          </w:p>
        </w:tc>
        <w:tc>
          <w:tcPr>
            <w:tcW w:w="978" w:type="dxa"/>
            <w:gridSpan w:val="2"/>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2.2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31.5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32.0 </w:t>
            </w:r>
          </w:p>
        </w:tc>
        <w:tc>
          <w:tcPr>
            <w:tcW w:w="78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朝阳区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73.8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79.1 </w:t>
            </w:r>
          </w:p>
        </w:tc>
        <w:tc>
          <w:tcPr>
            <w:tcW w:w="910"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5.3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8.7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9.9 </w:t>
            </w:r>
          </w:p>
        </w:tc>
        <w:tc>
          <w:tcPr>
            <w:tcW w:w="75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1.2 </w:t>
            </w:r>
          </w:p>
        </w:tc>
        <w:tc>
          <w:tcPr>
            <w:tcW w:w="629"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33.5 </w:t>
            </w:r>
          </w:p>
        </w:tc>
        <w:tc>
          <w:tcPr>
            <w:tcW w:w="715" w:type="dxa"/>
            <w:gridSpan w:val="2"/>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36.4 </w:t>
            </w:r>
          </w:p>
        </w:tc>
        <w:tc>
          <w:tcPr>
            <w:tcW w:w="978" w:type="dxa"/>
            <w:gridSpan w:val="2"/>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2.9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31.6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32.8 </w:t>
            </w:r>
          </w:p>
        </w:tc>
        <w:tc>
          <w:tcPr>
            <w:tcW w:w="78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丰台区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67.7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72.4 </w:t>
            </w:r>
          </w:p>
        </w:tc>
        <w:tc>
          <w:tcPr>
            <w:tcW w:w="910"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4.7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7.0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7.5 </w:t>
            </w:r>
          </w:p>
        </w:tc>
        <w:tc>
          <w:tcPr>
            <w:tcW w:w="75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0.5 </w:t>
            </w:r>
          </w:p>
        </w:tc>
        <w:tc>
          <w:tcPr>
            <w:tcW w:w="629"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31.4 </w:t>
            </w:r>
          </w:p>
        </w:tc>
        <w:tc>
          <w:tcPr>
            <w:tcW w:w="715" w:type="dxa"/>
            <w:gridSpan w:val="2"/>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33.5 </w:t>
            </w:r>
          </w:p>
        </w:tc>
        <w:tc>
          <w:tcPr>
            <w:tcW w:w="978" w:type="dxa"/>
            <w:gridSpan w:val="2"/>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2.1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29.3 </w:t>
            </w:r>
          </w:p>
        </w:tc>
        <w:tc>
          <w:tcPr>
            <w:tcW w:w="715"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31.4 </w:t>
            </w:r>
          </w:p>
        </w:tc>
        <w:tc>
          <w:tcPr>
            <w:tcW w:w="784" w:type="dxa"/>
            <w:tcBorders>
              <w:top w:val="nil"/>
              <w:left w:val="nil"/>
              <w:bottom w:val="nil"/>
              <w:right w:val="nil"/>
            </w:tcBorders>
            <w:vAlign w:val="center"/>
          </w:tcPr>
          <w:p>
            <w:pPr>
              <w:jc w:val="center"/>
              <w:rPr>
                <w:rFonts w:ascii="Calibri" w:hAnsi="Calibri"/>
                <w:b/>
                <w:sz w:val="22"/>
                <w:szCs w:val="22"/>
              </w:rPr>
            </w:pPr>
            <w:r>
              <w:rPr>
                <w:rFonts w:ascii="Calibri" w:hAnsi="Calibri"/>
                <w:sz w:val="22"/>
                <w:szCs w:val="22"/>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石景山</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74.4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77.2 </w:t>
            </w:r>
          </w:p>
        </w:tc>
        <w:tc>
          <w:tcPr>
            <w:tcW w:w="910" w:type="dxa"/>
            <w:tcBorders>
              <w:top w:val="nil"/>
              <w:left w:val="nil"/>
              <w:bottom w:val="nil"/>
              <w:right w:val="nil"/>
            </w:tcBorders>
            <w:vAlign w:val="center"/>
          </w:tcPr>
          <w:p>
            <w:pPr>
              <w:jc w:val="center"/>
              <w:rPr>
                <w:rFonts w:ascii="Calibri" w:hAnsi="Calibri"/>
                <w:sz w:val="22"/>
                <w:szCs w:val="22"/>
              </w:rPr>
            </w:pPr>
            <w:r>
              <w:rPr>
                <w:rFonts w:hint="eastAsia" w:ascii="Calibri" w:hAnsi="Calibri"/>
                <w:sz w:val="22"/>
                <w:szCs w:val="22"/>
              </w:rPr>
              <w:t>3</w:t>
            </w:r>
            <w:r>
              <w:rPr>
                <w:rFonts w:ascii="Calibri" w:hAnsi="Calibri"/>
                <w:sz w:val="22"/>
                <w:szCs w:val="22"/>
              </w:rPr>
              <w:t xml:space="preserve">.2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10.9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12.7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1.8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30.9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33.7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2.8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32.6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30.8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海淀区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75.7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77.2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1.5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6.6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6.8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0.2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35.9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36.9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1.0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33.2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33.5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门头沟</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71.8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76.2 </w:t>
            </w:r>
          </w:p>
        </w:tc>
        <w:tc>
          <w:tcPr>
            <w:tcW w:w="910" w:type="dxa"/>
            <w:tcBorders>
              <w:top w:val="nil"/>
              <w:left w:val="nil"/>
              <w:bottom w:val="nil"/>
              <w:right w:val="nil"/>
            </w:tcBorders>
            <w:vAlign w:val="center"/>
          </w:tcPr>
          <w:p>
            <w:pPr>
              <w:jc w:val="center"/>
              <w:rPr>
                <w:rFonts w:ascii="Calibri" w:hAnsi="Calibri"/>
                <w:sz w:val="22"/>
                <w:szCs w:val="22"/>
              </w:rPr>
            </w:pPr>
            <w:r>
              <w:rPr>
                <w:rFonts w:hint="eastAsia" w:ascii="Calibri" w:hAnsi="Calibri"/>
                <w:sz w:val="22"/>
                <w:szCs w:val="22"/>
              </w:rPr>
              <w:t>4.4</w:t>
            </w:r>
            <w:r>
              <w:rPr>
                <w:rFonts w:ascii="Calibri" w:hAnsi="Calibri"/>
                <w:sz w:val="22"/>
                <w:szCs w:val="22"/>
              </w:rPr>
              <w:t xml:space="preserve">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12.4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14.3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1.9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31.0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32.6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28.4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29.3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房山区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72.8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73.1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0.3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12.0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12.9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0.9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34.0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33.6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-0.44</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26.8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26.6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通州区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66.5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75.0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8.5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7.5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10.4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31.7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34.6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27.3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30.0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顺义区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75.9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78.1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2.2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11.0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12.6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1.6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34.1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33.9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-0.2</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30.8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31.6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昌平区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69.2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70.2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1.0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5.4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6.9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1.5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32.5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33.1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31.3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30.2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大兴区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72.7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75.6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r>
              <w:rPr>
                <w:rFonts w:hint="eastAsia" w:ascii="Calibri" w:hAnsi="Calibri"/>
                <w:sz w:val="22"/>
                <w:szCs w:val="22"/>
              </w:rPr>
              <w:t>9</w:t>
            </w:r>
            <w:r>
              <w:rPr>
                <w:rFonts w:ascii="Calibri" w:hAnsi="Calibri"/>
                <w:sz w:val="22"/>
                <w:szCs w:val="22"/>
              </w:rPr>
              <w:t xml:space="preserve">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8.2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9.9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1.7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33.6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35.5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1.9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30.9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30.2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怀柔区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78.6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81.0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2.4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18.1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18.1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0.0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30.3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33.2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30.2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29.7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平谷区</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72.1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81.4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9.3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14.3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15.8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1.5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29.2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35.8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6.6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28.6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29.8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bottom w:val="nil"/>
              <w:right w:val="nil"/>
            </w:tcBorders>
            <w:vAlign w:val="center"/>
          </w:tcPr>
          <w:p>
            <w:pPr>
              <w:jc w:val="center"/>
              <w:rPr>
                <w:rFonts w:ascii="宋体" w:cs="宋体"/>
                <w:color w:val="000000"/>
                <w:sz w:val="24"/>
              </w:rPr>
            </w:pPr>
            <w:r>
              <w:rPr>
                <w:rFonts w:hint="eastAsia" w:ascii="Calibri" w:hAnsi="Calibri"/>
                <w:color w:val="000000"/>
                <w:sz w:val="24"/>
              </w:rPr>
              <w:t>密云县</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76.2 </w:t>
            </w:r>
          </w:p>
        </w:tc>
        <w:tc>
          <w:tcPr>
            <w:tcW w:w="714" w:type="dxa"/>
            <w:tcBorders>
              <w:top w:val="nil"/>
              <w:left w:val="nil"/>
              <w:bottom w:val="nil"/>
              <w:right w:val="nil"/>
            </w:tcBorders>
            <w:vAlign w:val="center"/>
          </w:tcPr>
          <w:p>
            <w:pPr>
              <w:jc w:val="right"/>
              <w:rPr>
                <w:rFonts w:ascii="Calibri" w:hAnsi="Calibri" w:cs="宋体"/>
                <w:sz w:val="22"/>
                <w:szCs w:val="22"/>
              </w:rPr>
            </w:pPr>
            <w:r>
              <w:rPr>
                <w:rFonts w:ascii="Calibri" w:hAnsi="Calibri"/>
                <w:sz w:val="22"/>
                <w:szCs w:val="22"/>
              </w:rPr>
              <w:t xml:space="preserve">81.7 </w:t>
            </w:r>
          </w:p>
        </w:tc>
        <w:tc>
          <w:tcPr>
            <w:tcW w:w="91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5.5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17.0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17.2 </w:t>
            </w:r>
          </w:p>
        </w:tc>
        <w:tc>
          <w:tcPr>
            <w:tcW w:w="75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0.2 </w:t>
            </w:r>
          </w:p>
        </w:tc>
        <w:tc>
          <w:tcPr>
            <w:tcW w:w="629"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31.4 </w:t>
            </w:r>
          </w:p>
        </w:tc>
        <w:tc>
          <w:tcPr>
            <w:tcW w:w="715" w:type="dxa"/>
            <w:gridSpan w:val="2"/>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35.0 </w:t>
            </w:r>
          </w:p>
        </w:tc>
        <w:tc>
          <w:tcPr>
            <w:tcW w:w="978" w:type="dxa"/>
            <w:gridSpan w:val="2"/>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3.6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27.8 </w:t>
            </w:r>
          </w:p>
        </w:tc>
        <w:tc>
          <w:tcPr>
            <w:tcW w:w="715" w:type="dxa"/>
            <w:tcBorders>
              <w:top w:val="nil"/>
              <w:left w:val="nil"/>
              <w:bottom w:val="nil"/>
              <w:right w:val="nil"/>
            </w:tcBorders>
            <w:vAlign w:val="center"/>
          </w:tcPr>
          <w:p>
            <w:pPr>
              <w:jc w:val="right"/>
              <w:rPr>
                <w:rFonts w:ascii="Calibri" w:hAnsi="Calibri"/>
                <w:sz w:val="22"/>
                <w:szCs w:val="22"/>
              </w:rPr>
            </w:pPr>
            <w:r>
              <w:rPr>
                <w:rFonts w:ascii="Calibri" w:hAnsi="Calibri"/>
                <w:sz w:val="22"/>
                <w:szCs w:val="22"/>
              </w:rPr>
              <w:t xml:space="preserve">29.5 </w:t>
            </w:r>
          </w:p>
        </w:tc>
        <w:tc>
          <w:tcPr>
            <w:tcW w:w="784"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8" w:type="dxa"/>
            <w:tcBorders>
              <w:top w:val="nil"/>
              <w:left w:val="nil"/>
              <w:right w:val="nil"/>
            </w:tcBorders>
            <w:vAlign w:val="center"/>
          </w:tcPr>
          <w:p>
            <w:pPr>
              <w:jc w:val="center"/>
              <w:rPr>
                <w:rFonts w:ascii="宋体" w:cs="宋体"/>
                <w:color w:val="000000"/>
                <w:sz w:val="24"/>
              </w:rPr>
            </w:pPr>
            <w:r>
              <w:rPr>
                <w:rFonts w:hint="eastAsia" w:ascii="Calibri" w:hAnsi="Calibri"/>
                <w:color w:val="000000"/>
                <w:sz w:val="24"/>
              </w:rPr>
              <w:t>延庆县</w:t>
            </w:r>
          </w:p>
        </w:tc>
        <w:tc>
          <w:tcPr>
            <w:tcW w:w="714"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79.0 </w:t>
            </w:r>
          </w:p>
        </w:tc>
        <w:tc>
          <w:tcPr>
            <w:tcW w:w="714"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81.6 </w:t>
            </w:r>
          </w:p>
        </w:tc>
        <w:tc>
          <w:tcPr>
            <w:tcW w:w="910" w:type="dxa"/>
            <w:tcBorders>
              <w:top w:val="nil"/>
              <w:left w:val="nil"/>
              <w:right w:val="nil"/>
            </w:tcBorders>
            <w:vAlign w:val="center"/>
          </w:tcPr>
          <w:p>
            <w:pPr>
              <w:jc w:val="center"/>
              <w:rPr>
                <w:rFonts w:ascii="Calibri" w:hAnsi="Calibri"/>
                <w:b/>
                <w:sz w:val="22"/>
                <w:szCs w:val="22"/>
              </w:rPr>
            </w:pPr>
            <w:r>
              <w:rPr>
                <w:rFonts w:ascii="Calibri" w:hAnsi="Calibri"/>
                <w:sz w:val="22"/>
                <w:szCs w:val="22"/>
              </w:rPr>
              <w:t xml:space="preserve">2.6 </w:t>
            </w:r>
          </w:p>
        </w:tc>
        <w:tc>
          <w:tcPr>
            <w:tcW w:w="715"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13.7 </w:t>
            </w:r>
          </w:p>
        </w:tc>
        <w:tc>
          <w:tcPr>
            <w:tcW w:w="715"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14.0 </w:t>
            </w:r>
          </w:p>
        </w:tc>
        <w:tc>
          <w:tcPr>
            <w:tcW w:w="754" w:type="dxa"/>
            <w:tcBorders>
              <w:top w:val="nil"/>
              <w:left w:val="nil"/>
              <w:right w:val="nil"/>
            </w:tcBorders>
            <w:vAlign w:val="center"/>
          </w:tcPr>
          <w:p>
            <w:pPr>
              <w:jc w:val="center"/>
              <w:rPr>
                <w:rFonts w:ascii="Calibri" w:hAnsi="Calibri"/>
                <w:b/>
                <w:sz w:val="22"/>
                <w:szCs w:val="22"/>
              </w:rPr>
            </w:pPr>
            <w:r>
              <w:rPr>
                <w:rFonts w:ascii="Calibri" w:hAnsi="Calibri"/>
                <w:sz w:val="22"/>
                <w:szCs w:val="22"/>
              </w:rPr>
              <w:t xml:space="preserve">0.3 </w:t>
            </w:r>
          </w:p>
        </w:tc>
        <w:tc>
          <w:tcPr>
            <w:tcW w:w="629"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34.6 </w:t>
            </w:r>
          </w:p>
        </w:tc>
        <w:tc>
          <w:tcPr>
            <w:tcW w:w="715" w:type="dxa"/>
            <w:gridSpan w:val="2"/>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36.5 </w:t>
            </w:r>
          </w:p>
        </w:tc>
        <w:tc>
          <w:tcPr>
            <w:tcW w:w="978" w:type="dxa"/>
            <w:gridSpan w:val="2"/>
            <w:tcBorders>
              <w:top w:val="nil"/>
              <w:left w:val="nil"/>
              <w:right w:val="nil"/>
            </w:tcBorders>
            <w:vAlign w:val="center"/>
          </w:tcPr>
          <w:p>
            <w:pPr>
              <w:jc w:val="center"/>
              <w:rPr>
                <w:rFonts w:ascii="Calibri" w:hAnsi="Calibri"/>
                <w:b/>
                <w:sz w:val="22"/>
                <w:szCs w:val="22"/>
              </w:rPr>
            </w:pPr>
            <w:r>
              <w:rPr>
                <w:rFonts w:ascii="Calibri" w:hAnsi="Calibri"/>
                <w:sz w:val="22"/>
                <w:szCs w:val="22"/>
              </w:rPr>
              <w:t xml:space="preserve">1.9 </w:t>
            </w:r>
          </w:p>
        </w:tc>
        <w:tc>
          <w:tcPr>
            <w:tcW w:w="715"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30.7 </w:t>
            </w:r>
          </w:p>
        </w:tc>
        <w:tc>
          <w:tcPr>
            <w:tcW w:w="715" w:type="dxa"/>
            <w:tcBorders>
              <w:top w:val="nil"/>
              <w:left w:val="nil"/>
              <w:right w:val="nil"/>
            </w:tcBorders>
            <w:vAlign w:val="center"/>
          </w:tcPr>
          <w:p>
            <w:pPr>
              <w:jc w:val="right"/>
              <w:rPr>
                <w:rFonts w:ascii="Calibri" w:hAnsi="Calibri" w:cs="宋体"/>
                <w:sz w:val="22"/>
                <w:szCs w:val="22"/>
              </w:rPr>
            </w:pPr>
            <w:r>
              <w:rPr>
                <w:rFonts w:ascii="Calibri" w:hAnsi="Calibri"/>
                <w:sz w:val="22"/>
                <w:szCs w:val="22"/>
              </w:rPr>
              <w:t xml:space="preserve">31.1 </w:t>
            </w:r>
          </w:p>
        </w:tc>
        <w:tc>
          <w:tcPr>
            <w:tcW w:w="784" w:type="dxa"/>
            <w:tcBorders>
              <w:top w:val="nil"/>
              <w:left w:val="nil"/>
              <w:right w:val="nil"/>
            </w:tcBorders>
            <w:vAlign w:val="center"/>
          </w:tcPr>
          <w:p>
            <w:pPr>
              <w:jc w:val="center"/>
              <w:rPr>
                <w:rFonts w:ascii="Calibri" w:hAnsi="Calibri"/>
                <w:b/>
                <w:sz w:val="22"/>
                <w:szCs w:val="22"/>
              </w:rPr>
            </w:pPr>
            <w:r>
              <w:rPr>
                <w:rFonts w:ascii="Calibri" w:hAnsi="Calibri"/>
                <w:sz w:val="22"/>
                <w:szCs w:val="22"/>
              </w:rPr>
              <w:t xml:space="preserve">0.4 </w:t>
            </w:r>
          </w:p>
        </w:tc>
      </w:tr>
    </w:tbl>
    <w:p>
      <w:pPr>
        <w:spacing w:afterLines="50"/>
        <w:rPr>
          <w:b/>
          <w:sz w:val="30"/>
          <w:szCs w:val="30"/>
        </w:rPr>
      </w:pPr>
      <w:r>
        <w:rPr>
          <w:b/>
          <w:sz w:val="30"/>
          <w:szCs w:val="30"/>
        </w:rPr>
        <w:br w:type="page"/>
      </w:r>
      <w:r>
        <w:rPr>
          <w:rFonts w:hint="eastAsia"/>
          <w:b/>
          <w:sz w:val="30"/>
          <w:szCs w:val="30"/>
        </w:rPr>
        <w:t>附表</w:t>
      </w:r>
      <w:r>
        <w:rPr>
          <w:b/>
          <w:sz w:val="30"/>
          <w:szCs w:val="30"/>
        </w:rPr>
        <w:t>3    2014</w:t>
      </w:r>
      <w:r>
        <w:rPr>
          <w:rFonts w:hint="eastAsia"/>
          <w:b/>
          <w:sz w:val="30"/>
          <w:szCs w:val="30"/>
        </w:rPr>
        <w:t>年北京市</w:t>
      </w:r>
      <w:r>
        <w:rPr>
          <w:b/>
          <w:sz w:val="30"/>
          <w:szCs w:val="30"/>
        </w:rPr>
        <w:t>16</w:t>
      </w:r>
      <w:r>
        <w:rPr>
          <w:rFonts w:hint="eastAsia"/>
          <w:b/>
          <w:sz w:val="30"/>
          <w:szCs w:val="30"/>
        </w:rPr>
        <w:t>区县卫生发展综合评价结果</w:t>
      </w:r>
    </w:p>
    <w:tbl>
      <w:tblPr>
        <w:tblStyle w:val="18"/>
        <w:tblW w:w="9466" w:type="dxa"/>
        <w:tblInd w:w="-73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1171"/>
        <w:gridCol w:w="960"/>
        <w:gridCol w:w="960"/>
        <w:gridCol w:w="960"/>
        <w:gridCol w:w="960"/>
        <w:gridCol w:w="960"/>
        <w:gridCol w:w="960"/>
        <w:gridCol w:w="9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75" w:type="dxa"/>
            <w:vMerge w:val="restart"/>
            <w:tcBorders>
              <w:top w:val="single" w:color="auto" w:sz="4" w:space="0"/>
            </w:tcBorders>
            <w:vAlign w:val="center"/>
          </w:tcPr>
          <w:p>
            <w:pPr>
              <w:spacing w:line="360" w:lineRule="auto"/>
              <w:jc w:val="center"/>
              <w:rPr>
                <w:rFonts w:ascii="Calibri" w:hAnsi="Calibri"/>
              </w:rPr>
            </w:pPr>
            <w:r>
              <w:rPr>
                <w:rFonts w:hint="eastAsia" w:ascii="Calibri" w:hAnsi="Calibri"/>
                <w:b/>
                <w:sz w:val="24"/>
              </w:rPr>
              <w:t>地区</w:t>
            </w:r>
          </w:p>
        </w:tc>
        <w:tc>
          <w:tcPr>
            <w:tcW w:w="2131" w:type="dxa"/>
            <w:gridSpan w:val="2"/>
            <w:tcBorders>
              <w:top w:val="single" w:color="auto" w:sz="4" w:space="0"/>
              <w:bottom w:val="single" w:color="auto" w:sz="4" w:space="0"/>
            </w:tcBorders>
            <w:vAlign w:val="center"/>
          </w:tcPr>
          <w:p>
            <w:pPr>
              <w:spacing w:line="360" w:lineRule="auto"/>
              <w:jc w:val="center"/>
              <w:rPr>
                <w:rFonts w:ascii="Calibri" w:hAnsi="Calibri"/>
              </w:rPr>
            </w:pPr>
            <w:r>
              <w:rPr>
                <w:rFonts w:hint="eastAsia" w:ascii="Calibri" w:hAnsi="Calibri"/>
                <w:b/>
                <w:sz w:val="24"/>
              </w:rPr>
              <w:t>投入</w:t>
            </w:r>
          </w:p>
        </w:tc>
        <w:tc>
          <w:tcPr>
            <w:tcW w:w="1920" w:type="dxa"/>
            <w:gridSpan w:val="2"/>
            <w:tcBorders>
              <w:top w:val="single" w:color="auto" w:sz="4" w:space="0"/>
              <w:bottom w:val="single" w:color="auto" w:sz="4" w:space="0"/>
            </w:tcBorders>
            <w:vAlign w:val="center"/>
          </w:tcPr>
          <w:p>
            <w:pPr>
              <w:spacing w:line="360" w:lineRule="auto"/>
              <w:jc w:val="center"/>
              <w:rPr>
                <w:rFonts w:ascii="Calibri" w:hAnsi="Calibri"/>
              </w:rPr>
            </w:pPr>
            <w:r>
              <w:rPr>
                <w:rFonts w:hint="eastAsia" w:ascii="Calibri" w:hAnsi="Calibri"/>
                <w:b/>
                <w:sz w:val="24"/>
              </w:rPr>
              <w:t>过程</w:t>
            </w:r>
          </w:p>
        </w:tc>
        <w:tc>
          <w:tcPr>
            <w:tcW w:w="1920" w:type="dxa"/>
            <w:gridSpan w:val="2"/>
            <w:tcBorders>
              <w:top w:val="single" w:color="auto" w:sz="4" w:space="0"/>
              <w:bottom w:val="single" w:color="auto" w:sz="4" w:space="0"/>
            </w:tcBorders>
            <w:vAlign w:val="center"/>
          </w:tcPr>
          <w:p>
            <w:pPr>
              <w:spacing w:line="360" w:lineRule="auto"/>
              <w:jc w:val="center"/>
              <w:rPr>
                <w:rFonts w:ascii="Calibri" w:hAnsi="Calibri"/>
              </w:rPr>
            </w:pPr>
            <w:r>
              <w:rPr>
                <w:rFonts w:hint="eastAsia" w:ascii="Calibri" w:hAnsi="Calibri"/>
                <w:b/>
                <w:sz w:val="24"/>
              </w:rPr>
              <w:t>结果</w:t>
            </w:r>
          </w:p>
        </w:tc>
        <w:tc>
          <w:tcPr>
            <w:tcW w:w="1920" w:type="dxa"/>
            <w:gridSpan w:val="2"/>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总绩效值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75" w:type="dxa"/>
            <w:vMerge w:val="continue"/>
            <w:tcBorders>
              <w:bottom w:val="single" w:color="auto" w:sz="4" w:space="0"/>
            </w:tcBorders>
            <w:vAlign w:val="center"/>
          </w:tcPr>
          <w:p>
            <w:pPr>
              <w:spacing w:line="360" w:lineRule="auto"/>
              <w:jc w:val="center"/>
              <w:rPr>
                <w:rFonts w:ascii="Calibri" w:hAnsi="Calibri"/>
                <w:b/>
                <w:sz w:val="24"/>
              </w:rPr>
            </w:pPr>
          </w:p>
        </w:tc>
        <w:tc>
          <w:tcPr>
            <w:tcW w:w="1171"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得分</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排名</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得分</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排名</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得分</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排名</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得分</w:t>
            </w:r>
          </w:p>
        </w:tc>
        <w:tc>
          <w:tcPr>
            <w:tcW w:w="960" w:type="dxa"/>
            <w:tcBorders>
              <w:top w:val="single" w:color="auto" w:sz="4" w:space="0"/>
              <w:bottom w:val="single" w:color="auto" w:sz="4" w:space="0"/>
            </w:tcBorders>
            <w:vAlign w:val="center"/>
          </w:tcPr>
          <w:p>
            <w:pPr>
              <w:spacing w:line="360" w:lineRule="auto"/>
              <w:jc w:val="center"/>
              <w:rPr>
                <w:rFonts w:ascii="Calibri" w:hAnsi="Calibri"/>
                <w:b/>
                <w:sz w:val="24"/>
              </w:rPr>
            </w:pPr>
            <w:r>
              <w:rPr>
                <w:rFonts w:hint="eastAsia" w:ascii="Calibri" w:hAnsi="Calibri"/>
                <w:b/>
                <w:sz w:val="24"/>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746" w:type="dxa"/>
            <w:gridSpan w:val="2"/>
            <w:tcBorders>
              <w:top w:val="single" w:color="auto" w:sz="8" w:space="0"/>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首都功能核心区</w:t>
            </w:r>
          </w:p>
        </w:tc>
        <w:tc>
          <w:tcPr>
            <w:tcW w:w="960" w:type="dxa"/>
            <w:tcBorders>
              <w:top w:val="single" w:color="auto" w:sz="8" w:space="0"/>
              <w:left w:val="nil"/>
              <w:bottom w:val="nil"/>
              <w:right w:val="nil"/>
            </w:tcBorders>
            <w:vAlign w:val="top"/>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top"/>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top"/>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　</w:t>
            </w:r>
          </w:p>
        </w:tc>
        <w:tc>
          <w:tcPr>
            <w:tcW w:w="960" w:type="dxa"/>
            <w:tcBorders>
              <w:top w:val="single" w:color="auto" w:sz="8" w:space="0"/>
              <w:left w:val="nil"/>
              <w:bottom w:val="nil"/>
              <w:right w:val="nil"/>
            </w:tcBorders>
            <w:vAlign w:val="top"/>
          </w:tcPr>
          <w:p>
            <w:pPr>
              <w:spacing w:line="360" w:lineRule="auto"/>
              <w:jc w:val="center"/>
              <w:rPr>
                <w:rFonts w:ascii="Calibri" w:hAnsi="Calibri"/>
                <w:b/>
                <w:color w:val="000000"/>
                <w:sz w:val="24"/>
              </w:rPr>
            </w:pPr>
            <w:r>
              <w:rPr>
                <w:rFonts w:hint="eastAsia" w:ascii="Calibri" w:hAnsi="Calibri"/>
                <w:b/>
                <w:color w:val="00000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东城区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16.7</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33.2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33.1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83.0</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西城区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16.7</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34.4</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32.0</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83.1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746" w:type="dxa"/>
            <w:gridSpan w:val="2"/>
            <w:tcBorders>
              <w:top w:val="nil"/>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城市功能拓展区</w:t>
            </w: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b/>
                <w:color w:val="000000"/>
                <w:sz w:val="24"/>
              </w:rPr>
            </w:pP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朝阳区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9.9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36.4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32.8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79.1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丰台区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7.5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33.5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31.4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72.4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石景山区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12.7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33.7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30.8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77.2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海淀区</w:t>
            </w:r>
          </w:p>
        </w:tc>
        <w:tc>
          <w:tcPr>
            <w:tcW w:w="1171"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6.8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36.9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33.5 </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cs="宋体"/>
                <w:sz w:val="22"/>
                <w:szCs w:val="22"/>
              </w:rPr>
            </w:pPr>
            <w:r>
              <w:rPr>
                <w:rFonts w:ascii="Calibri" w:hAnsi="Calibri"/>
                <w:sz w:val="22"/>
                <w:szCs w:val="22"/>
              </w:rPr>
              <w:t xml:space="preserve">77.2 </w:t>
            </w:r>
          </w:p>
        </w:tc>
        <w:tc>
          <w:tcPr>
            <w:tcW w:w="960" w:type="dxa"/>
            <w:tcBorders>
              <w:top w:val="nil"/>
              <w:left w:val="nil"/>
              <w:bottom w:val="nil"/>
              <w:right w:val="nil"/>
            </w:tcBorders>
            <w:vAlign w:val="center"/>
          </w:tcPr>
          <w:p>
            <w:pPr>
              <w:jc w:val="center"/>
              <w:rPr>
                <w:rFonts w:ascii="Calibri" w:hAnsi="Calibri" w:cs="宋体"/>
                <w:sz w:val="22"/>
                <w:szCs w:val="22"/>
              </w:rPr>
            </w:pPr>
            <w:r>
              <w:rPr>
                <w:rFonts w:hint="eastAsia" w:ascii="Calibri" w:hAnsi="Calibri"/>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746" w:type="dxa"/>
            <w:gridSpan w:val="2"/>
            <w:tcBorders>
              <w:top w:val="nil"/>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城市发展新区</w:t>
            </w: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b/>
                <w:color w:val="000000"/>
                <w:sz w:val="24"/>
              </w:rPr>
            </w:pP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房山区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12.9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33.6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26.6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73.1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通州区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10.4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34.6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30.0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75.0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顺义区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12.6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33.9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31.6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78.1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昌平区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6.9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33.1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30.2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70.2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大兴区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9.9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35.4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30.2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75.5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746" w:type="dxa"/>
            <w:gridSpan w:val="2"/>
            <w:tcBorders>
              <w:top w:val="nil"/>
              <w:left w:val="nil"/>
              <w:bottom w:val="nil"/>
              <w:right w:val="nil"/>
            </w:tcBorders>
            <w:vAlign w:val="center"/>
          </w:tcPr>
          <w:p>
            <w:pPr>
              <w:spacing w:line="360" w:lineRule="auto"/>
              <w:jc w:val="center"/>
              <w:rPr>
                <w:rFonts w:ascii="Calibri" w:hAnsi="Calibri"/>
                <w:b/>
                <w:color w:val="000000"/>
                <w:sz w:val="24"/>
              </w:rPr>
            </w:pPr>
            <w:r>
              <w:rPr>
                <w:rFonts w:hint="eastAsia" w:ascii="Calibri" w:hAnsi="Calibri"/>
                <w:b/>
                <w:color w:val="000000"/>
                <w:sz w:val="24"/>
              </w:rPr>
              <w:t>生态涵养发展区</w:t>
            </w: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b/>
                <w:color w:val="000000"/>
                <w:sz w:val="24"/>
              </w:rPr>
            </w:pPr>
          </w:p>
        </w:tc>
        <w:tc>
          <w:tcPr>
            <w:tcW w:w="960" w:type="dxa"/>
            <w:tcBorders>
              <w:top w:val="nil"/>
              <w:left w:val="nil"/>
              <w:bottom w:val="nil"/>
              <w:right w:val="nil"/>
            </w:tcBorders>
            <w:vAlign w:val="top"/>
          </w:tcPr>
          <w:p>
            <w:pPr>
              <w:spacing w:line="360" w:lineRule="auto"/>
              <w:jc w:val="center"/>
              <w:rPr>
                <w:rFonts w:ascii="Calibri" w:hAnsi="Calibri"/>
                <w:b/>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c>
          <w:tcPr>
            <w:tcW w:w="960" w:type="dxa"/>
            <w:tcBorders>
              <w:top w:val="nil"/>
              <w:left w:val="nil"/>
              <w:bottom w:val="nil"/>
              <w:right w:val="nil"/>
            </w:tcBorders>
            <w:vAlign w:val="center"/>
          </w:tcPr>
          <w:p>
            <w:pPr>
              <w:spacing w:line="360" w:lineRule="auto"/>
              <w:jc w:val="center"/>
              <w:rPr>
                <w:rFonts w:ascii="Calibri" w:hAnsi="Calibri"/>
                <w:color w:val="000000"/>
                <w:sz w:val="24"/>
              </w:rPr>
            </w:pPr>
          </w:p>
        </w:tc>
        <w:tc>
          <w:tcPr>
            <w:tcW w:w="960" w:type="dxa"/>
            <w:tcBorders>
              <w:top w:val="nil"/>
              <w:left w:val="nil"/>
              <w:bottom w:val="nil"/>
              <w:right w:val="nil"/>
            </w:tcBorders>
            <w:vAlign w:val="top"/>
          </w:tcPr>
          <w:p>
            <w:pPr>
              <w:spacing w:line="360" w:lineRule="auto"/>
              <w:jc w:val="center"/>
              <w:rPr>
                <w:rFonts w:ascii="Calibri" w:hAnsi="Calibri"/>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门头沟区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14.3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32.6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29.3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76.2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怀柔区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18.1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33.2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29.7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81.0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平谷区</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15.8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35.8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29.8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81.4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5" w:type="dxa"/>
            <w:tcBorders>
              <w:top w:val="nil"/>
              <w:left w:val="nil"/>
              <w:bottom w:val="nil"/>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密云县</w:t>
            </w:r>
          </w:p>
        </w:tc>
        <w:tc>
          <w:tcPr>
            <w:tcW w:w="1171"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17.2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2</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35.0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3</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29.5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4</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 xml:space="preserve">81.7 </w:t>
            </w:r>
          </w:p>
        </w:tc>
        <w:tc>
          <w:tcPr>
            <w:tcW w:w="960" w:type="dxa"/>
            <w:tcBorders>
              <w:top w:val="nil"/>
              <w:left w:val="nil"/>
              <w:bottom w:val="nil"/>
              <w:right w:val="nil"/>
            </w:tcBorders>
            <w:vAlign w:val="center"/>
          </w:tcPr>
          <w:p>
            <w:pPr>
              <w:jc w:val="center"/>
              <w:rPr>
                <w:rFonts w:ascii="Calibri" w:hAnsi="Calibri"/>
                <w:sz w:val="22"/>
                <w:szCs w:val="22"/>
              </w:rPr>
            </w:pPr>
            <w:r>
              <w:rPr>
                <w:rFonts w:ascii="Calibri" w:hAnsi="Calibri"/>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75" w:type="dxa"/>
            <w:tcBorders>
              <w:top w:val="nil"/>
              <w:left w:val="nil"/>
              <w:bottom w:val="single" w:color="auto" w:sz="8" w:space="0"/>
              <w:right w:val="nil"/>
            </w:tcBorders>
            <w:vAlign w:val="center"/>
          </w:tcPr>
          <w:p>
            <w:pPr>
              <w:spacing w:line="360" w:lineRule="auto"/>
              <w:jc w:val="center"/>
              <w:rPr>
                <w:rFonts w:ascii="Calibri" w:hAnsi="Calibri"/>
                <w:color w:val="000000"/>
                <w:sz w:val="24"/>
              </w:rPr>
            </w:pPr>
            <w:r>
              <w:rPr>
                <w:rFonts w:hint="eastAsia" w:ascii="Calibri" w:hAnsi="Calibri"/>
                <w:color w:val="000000"/>
                <w:sz w:val="24"/>
              </w:rPr>
              <w:t>延庆县</w:t>
            </w:r>
          </w:p>
        </w:tc>
        <w:tc>
          <w:tcPr>
            <w:tcW w:w="1171"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 xml:space="preserve">14.0 </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5</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 xml:space="preserve">36.5 </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 xml:space="preserve">31.1 </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1</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 xml:space="preserve">81.6 </w:t>
            </w:r>
          </w:p>
        </w:tc>
        <w:tc>
          <w:tcPr>
            <w:tcW w:w="960" w:type="dxa"/>
            <w:tcBorders>
              <w:top w:val="nil"/>
              <w:left w:val="nil"/>
              <w:bottom w:val="single" w:color="auto" w:sz="8" w:space="0"/>
              <w:right w:val="nil"/>
            </w:tcBorders>
            <w:vAlign w:val="center"/>
          </w:tcPr>
          <w:p>
            <w:pPr>
              <w:jc w:val="center"/>
              <w:rPr>
                <w:rFonts w:ascii="Calibri" w:hAnsi="Calibri"/>
                <w:sz w:val="22"/>
                <w:szCs w:val="22"/>
              </w:rPr>
            </w:pPr>
            <w:r>
              <w:rPr>
                <w:rFonts w:ascii="Calibri" w:hAnsi="Calibri"/>
                <w:sz w:val="22"/>
                <w:szCs w:val="22"/>
              </w:rPr>
              <w:t>2</w:t>
            </w:r>
          </w:p>
        </w:tc>
      </w:tr>
    </w:tbl>
    <w:p>
      <w:pPr>
        <w:spacing w:afterLines="50"/>
        <w:rPr>
          <w:b/>
          <w:sz w:val="30"/>
          <w:szCs w:val="30"/>
        </w:rPr>
      </w:pPr>
    </w:p>
    <w:p>
      <w:pPr>
        <w:spacing w:afterLines="50"/>
        <w:jc w:val="center"/>
        <w:rPr>
          <w:b/>
          <w:sz w:val="30"/>
          <w:szCs w:val="30"/>
        </w:rPr>
      </w:pPr>
      <w:r>
        <w:rPr>
          <w:b/>
          <w:sz w:val="30"/>
          <w:szCs w:val="30"/>
        </w:rPr>
        <w:br w:type="page"/>
      </w:r>
      <w:r>
        <w:rPr>
          <w:rFonts w:hint="eastAsia"/>
          <w:b/>
          <w:sz w:val="30"/>
          <w:szCs w:val="30"/>
        </w:rPr>
        <w:t>附表</w:t>
      </w:r>
      <w:r>
        <w:rPr>
          <w:b/>
          <w:sz w:val="30"/>
          <w:szCs w:val="30"/>
        </w:rPr>
        <w:t>4  2014</w:t>
      </w:r>
      <w:r>
        <w:rPr>
          <w:rFonts w:hint="eastAsia"/>
          <w:b/>
          <w:sz w:val="30"/>
          <w:szCs w:val="30"/>
        </w:rPr>
        <w:t>年北京市卫生发展综合评价指标原始数据</w:t>
      </w:r>
    </w:p>
    <w:tbl>
      <w:tblPr>
        <w:tblStyle w:val="18"/>
        <w:tblW w:w="6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3"/>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left w:val="nil"/>
              <w:right w:val="nil"/>
            </w:tcBorders>
            <w:vAlign w:val="center"/>
          </w:tcPr>
          <w:p>
            <w:pPr>
              <w:spacing w:afterLines="50" w:line="440" w:lineRule="exact"/>
              <w:jc w:val="center"/>
              <w:rPr>
                <w:rFonts w:ascii="Calibri" w:hAnsi="Calibri"/>
                <w:b/>
                <w:sz w:val="24"/>
              </w:rPr>
            </w:pPr>
            <w:r>
              <w:rPr>
                <w:rFonts w:hint="eastAsia" w:ascii="Calibri" w:hAnsi="Calibri"/>
                <w:b/>
                <w:sz w:val="24"/>
              </w:rPr>
              <w:t>指标</w:t>
            </w:r>
          </w:p>
        </w:tc>
        <w:tc>
          <w:tcPr>
            <w:tcW w:w="2475" w:type="dxa"/>
            <w:tcBorders>
              <w:left w:val="nil"/>
              <w:right w:val="nil"/>
            </w:tcBorders>
            <w:vAlign w:val="center"/>
          </w:tcPr>
          <w:p>
            <w:pPr>
              <w:spacing w:afterLines="50" w:line="440" w:lineRule="exact"/>
              <w:jc w:val="right"/>
              <w:rPr>
                <w:rFonts w:ascii="Calibri" w:hAnsi="Calibri"/>
                <w:b/>
                <w:sz w:val="24"/>
              </w:rPr>
            </w:pPr>
            <w:r>
              <w:rPr>
                <w:rFonts w:ascii="Calibri" w:hAnsi="Calibri"/>
                <w:b/>
                <w:sz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w:t>
            </w:r>
            <w:r>
              <w:rPr>
                <w:sz w:val="22"/>
                <w:szCs w:val="22"/>
              </w:rPr>
              <w:t>.</w:t>
            </w:r>
            <w:r>
              <w:rPr>
                <w:rFonts w:hint="eastAsia"/>
                <w:sz w:val="22"/>
                <w:szCs w:val="22"/>
              </w:rPr>
              <w:t>卫生费用占</w:t>
            </w:r>
            <w:r>
              <w:rPr>
                <w:rFonts w:ascii="Calibri" w:hAnsi="Calibri"/>
                <w:sz w:val="22"/>
                <w:szCs w:val="22"/>
              </w:rPr>
              <w:t>GDP</w:t>
            </w:r>
            <w:r>
              <w:rPr>
                <w:rFonts w:hint="eastAsia"/>
                <w:sz w:val="22"/>
                <w:szCs w:val="22"/>
              </w:rPr>
              <w:t>比重（</w:t>
            </w:r>
            <w:r>
              <w:rPr>
                <w:rFonts w:ascii="Calibri" w:hAnsi="Calibri"/>
                <w:sz w:val="22"/>
                <w:szCs w:val="22"/>
              </w:rPr>
              <w:t>%</w:t>
            </w:r>
            <w:r>
              <w:rPr>
                <w:rFonts w:hint="eastAsia"/>
                <w:sz w:val="22"/>
                <w:szCs w:val="22"/>
              </w:rPr>
              <w:t>）</w:t>
            </w:r>
          </w:p>
        </w:tc>
        <w:tc>
          <w:tcPr>
            <w:tcW w:w="2475" w:type="dxa"/>
            <w:tcBorders>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2</w:t>
            </w:r>
            <w:r>
              <w:rPr>
                <w:sz w:val="22"/>
                <w:szCs w:val="22"/>
              </w:rPr>
              <w:t>.</w:t>
            </w:r>
            <w:r>
              <w:rPr>
                <w:rFonts w:hint="eastAsia"/>
                <w:sz w:val="22"/>
                <w:szCs w:val="22"/>
              </w:rPr>
              <w:t>人均政府卫生支出（元）</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 xml:space="preserve">1531.40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3</w:t>
            </w:r>
            <w:r>
              <w:rPr>
                <w:sz w:val="22"/>
                <w:szCs w:val="22"/>
              </w:rPr>
              <w:t>.</w:t>
            </w:r>
            <w:r>
              <w:rPr>
                <w:rFonts w:hint="eastAsia"/>
                <w:sz w:val="22"/>
                <w:szCs w:val="22"/>
              </w:rPr>
              <w:t>每千人口卫生技术人员数（人）</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4</w:t>
            </w:r>
            <w:r>
              <w:rPr>
                <w:sz w:val="22"/>
                <w:szCs w:val="22"/>
              </w:rPr>
              <w:t>.</w:t>
            </w:r>
            <w:r>
              <w:rPr>
                <w:rFonts w:hint="eastAsia"/>
                <w:sz w:val="22"/>
                <w:szCs w:val="22"/>
              </w:rPr>
              <w:t>出院者平均住院日（日）</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5</w:t>
            </w:r>
            <w:r>
              <w:rPr>
                <w:sz w:val="22"/>
                <w:szCs w:val="22"/>
              </w:rPr>
              <w:t>.</w:t>
            </w:r>
            <w:r>
              <w:rPr>
                <w:rFonts w:hint="eastAsia"/>
                <w:sz w:val="22"/>
                <w:szCs w:val="22"/>
              </w:rPr>
              <w:t>医疗费用增长率（</w:t>
            </w:r>
            <w:r>
              <w:rPr>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rPr>
                <w:rFonts w:ascii="Calibri"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宋体" w:cs="宋体"/>
                <w:sz w:val="22"/>
                <w:szCs w:val="22"/>
              </w:rPr>
            </w:pPr>
            <w:r>
              <w:rPr>
                <w:sz w:val="22"/>
                <w:szCs w:val="22"/>
              </w:rPr>
              <w:t xml:space="preserve">     </w:t>
            </w:r>
            <w:r>
              <w:rPr>
                <w:rFonts w:hint="eastAsia"/>
                <w:sz w:val="22"/>
                <w:szCs w:val="22"/>
              </w:rPr>
              <w:t>门急诊</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宋体" w:cs="宋体"/>
                <w:sz w:val="22"/>
                <w:szCs w:val="22"/>
              </w:rPr>
            </w:pPr>
            <w:r>
              <w:rPr>
                <w:sz w:val="22"/>
                <w:szCs w:val="22"/>
              </w:rPr>
              <w:t xml:space="preserve">     </w:t>
            </w:r>
            <w:r>
              <w:rPr>
                <w:rFonts w:hint="eastAsia"/>
                <w:sz w:val="22"/>
                <w:szCs w:val="22"/>
              </w:rPr>
              <w:t>住院</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6</w:t>
            </w:r>
            <w:r>
              <w:rPr>
                <w:sz w:val="22"/>
                <w:szCs w:val="22"/>
              </w:rPr>
              <w:t>.</w:t>
            </w:r>
            <w:r>
              <w:rPr>
                <w:rFonts w:hint="eastAsia"/>
                <w:sz w:val="22"/>
                <w:szCs w:val="22"/>
              </w:rPr>
              <w:t>基层诊疗人次比重（</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30.98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7</w:t>
            </w:r>
            <w:r>
              <w:rPr>
                <w:sz w:val="22"/>
                <w:szCs w:val="22"/>
              </w:rPr>
              <w:t>.</w:t>
            </w:r>
            <w:r>
              <w:rPr>
                <w:rFonts w:hint="eastAsia"/>
                <w:sz w:val="22"/>
                <w:szCs w:val="22"/>
              </w:rPr>
              <w:t>高血压、糖尿病患者规范管理占患病人数比例（</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rPr>
                <w:rFonts w:ascii="Calibri"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宋体" w:cs="宋体"/>
                <w:sz w:val="22"/>
                <w:szCs w:val="22"/>
              </w:rPr>
            </w:pPr>
            <w:r>
              <w:rPr>
                <w:sz w:val="22"/>
                <w:szCs w:val="22"/>
              </w:rPr>
              <w:t xml:space="preserve">     </w:t>
            </w:r>
            <w:r>
              <w:rPr>
                <w:rFonts w:hint="eastAsia"/>
                <w:sz w:val="22"/>
                <w:szCs w:val="22"/>
              </w:rPr>
              <w:t>高血压（</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41.59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宋体" w:cs="宋体"/>
                <w:sz w:val="22"/>
                <w:szCs w:val="22"/>
              </w:rPr>
            </w:pPr>
            <w:r>
              <w:rPr>
                <w:sz w:val="22"/>
                <w:szCs w:val="22"/>
              </w:rPr>
              <w:t xml:space="preserve">     </w:t>
            </w:r>
            <w:r>
              <w:rPr>
                <w:rFonts w:hint="eastAsia"/>
                <w:sz w:val="22"/>
                <w:szCs w:val="22"/>
              </w:rPr>
              <w:t>糖尿病（</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8</w:t>
            </w:r>
            <w:r>
              <w:rPr>
                <w:sz w:val="22"/>
                <w:szCs w:val="22"/>
              </w:rPr>
              <w:t>.</w:t>
            </w:r>
            <w:r>
              <w:rPr>
                <w:rFonts w:hint="eastAsia"/>
                <w:sz w:val="22"/>
                <w:szCs w:val="22"/>
              </w:rPr>
              <w:t>孕产妇系统管理率（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97.43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9</w:t>
            </w:r>
            <w:r>
              <w:rPr>
                <w:sz w:val="22"/>
                <w:szCs w:val="22"/>
              </w:rPr>
              <w:t>.0-6</w:t>
            </w:r>
            <w:r>
              <w:rPr>
                <w:rFonts w:hint="eastAsia"/>
                <w:sz w:val="22"/>
                <w:szCs w:val="22"/>
              </w:rPr>
              <w:t>岁儿童系统管理率（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10</w:t>
            </w:r>
            <w:r>
              <w:rPr>
                <w:sz w:val="22"/>
                <w:szCs w:val="22"/>
              </w:rPr>
              <w:t>.65</w:t>
            </w:r>
            <w:r>
              <w:rPr>
                <w:rFonts w:hint="eastAsia"/>
                <w:sz w:val="22"/>
                <w:szCs w:val="22"/>
              </w:rPr>
              <w:t>岁及以上老年人健康管理率（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11</w:t>
            </w:r>
            <w:r>
              <w:rPr>
                <w:sz w:val="22"/>
                <w:szCs w:val="22"/>
              </w:rPr>
              <w:t>.</w:t>
            </w:r>
            <w:r>
              <w:rPr>
                <w:rFonts w:hint="eastAsia"/>
                <w:sz w:val="22"/>
                <w:szCs w:val="22"/>
              </w:rPr>
              <w:t>卫生监督覆盖率（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12</w:t>
            </w:r>
            <w:r>
              <w:rPr>
                <w:sz w:val="22"/>
                <w:szCs w:val="22"/>
              </w:rPr>
              <w:t>.</w:t>
            </w:r>
            <w:r>
              <w:rPr>
                <w:rFonts w:hint="eastAsia"/>
                <w:sz w:val="22"/>
                <w:szCs w:val="22"/>
              </w:rPr>
              <w:t>卫生监督频次（次）</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13</w:t>
            </w:r>
            <w:r>
              <w:rPr>
                <w:sz w:val="22"/>
                <w:szCs w:val="22"/>
              </w:rPr>
              <w:t>.</w:t>
            </w:r>
            <w:r>
              <w:rPr>
                <w:rFonts w:hint="eastAsia"/>
                <w:sz w:val="22"/>
                <w:szCs w:val="22"/>
              </w:rPr>
              <w:t>个人现金卫生支出占卫生总费用比重（</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14</w:t>
            </w:r>
            <w:r>
              <w:rPr>
                <w:sz w:val="22"/>
                <w:szCs w:val="22"/>
              </w:rPr>
              <w:t>.</w:t>
            </w:r>
            <w:r>
              <w:rPr>
                <w:rFonts w:hint="eastAsia"/>
                <w:sz w:val="22"/>
                <w:szCs w:val="22"/>
              </w:rPr>
              <w:t>药品抽验合格率（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15</w:t>
            </w:r>
            <w:r>
              <w:rPr>
                <w:sz w:val="22"/>
                <w:szCs w:val="22"/>
              </w:rPr>
              <w:t>.</w:t>
            </w:r>
            <w:r>
              <w:rPr>
                <w:rFonts w:hint="eastAsia"/>
                <w:sz w:val="22"/>
                <w:szCs w:val="22"/>
              </w:rPr>
              <w:t>平均期望寿命（岁）</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81.81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16</w:t>
            </w:r>
            <w:r>
              <w:rPr>
                <w:sz w:val="22"/>
                <w:szCs w:val="22"/>
              </w:rPr>
              <w:t>.</w:t>
            </w:r>
            <w:r>
              <w:rPr>
                <w:rFonts w:hint="eastAsia"/>
                <w:sz w:val="22"/>
                <w:szCs w:val="22"/>
              </w:rPr>
              <w:t>孕产妇死亡率（</w:t>
            </w:r>
            <w:r>
              <w:rPr>
                <w:rFonts w:ascii="Calibri" w:hAnsi="Calibri"/>
                <w:sz w:val="22"/>
                <w:szCs w:val="22"/>
              </w:rPr>
              <w:t>1/10</w:t>
            </w:r>
            <w:r>
              <w:rPr>
                <w:rFonts w:hint="eastAsia"/>
                <w:sz w:val="22"/>
                <w:szCs w:val="22"/>
              </w:rPr>
              <w:t>万）</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17</w:t>
            </w:r>
            <w:r>
              <w:rPr>
                <w:sz w:val="22"/>
                <w:szCs w:val="22"/>
              </w:rPr>
              <w:t>.5</w:t>
            </w:r>
            <w:r>
              <w:rPr>
                <w:rFonts w:hint="eastAsia"/>
                <w:sz w:val="22"/>
                <w:szCs w:val="22"/>
              </w:rPr>
              <w:t>岁以下儿童死亡率（</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18</w:t>
            </w:r>
            <w:r>
              <w:rPr>
                <w:sz w:val="22"/>
                <w:szCs w:val="22"/>
              </w:rPr>
              <w:t>.</w:t>
            </w:r>
            <w:r>
              <w:rPr>
                <w:rFonts w:hint="eastAsia"/>
                <w:sz w:val="22"/>
                <w:szCs w:val="22"/>
              </w:rPr>
              <w:t>甲乙类传染病报告发病率（</w:t>
            </w:r>
            <w:r>
              <w:rPr>
                <w:rFonts w:ascii="Calibri" w:hAnsi="Calibri"/>
                <w:sz w:val="22"/>
                <w:szCs w:val="22"/>
              </w:rPr>
              <w:t>1/10</w:t>
            </w:r>
            <w:r>
              <w:rPr>
                <w:rFonts w:hint="eastAsia"/>
                <w:sz w:val="22"/>
                <w:szCs w:val="22"/>
              </w:rPr>
              <w:t>万）</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165.49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bottom w:val="nil"/>
              <w:right w:val="nil"/>
            </w:tcBorders>
            <w:vAlign w:val="top"/>
          </w:tcPr>
          <w:p>
            <w:pPr>
              <w:spacing w:line="440" w:lineRule="exact"/>
              <w:rPr>
                <w:rFonts w:ascii="Calibri" w:hAnsi="Calibri" w:cs="宋体"/>
                <w:sz w:val="22"/>
                <w:szCs w:val="22"/>
              </w:rPr>
            </w:pPr>
            <w:r>
              <w:rPr>
                <w:rFonts w:ascii="Calibri" w:hAnsi="Calibri"/>
                <w:sz w:val="22"/>
                <w:szCs w:val="22"/>
              </w:rPr>
              <w:t>19</w:t>
            </w:r>
            <w:r>
              <w:rPr>
                <w:sz w:val="22"/>
                <w:szCs w:val="22"/>
              </w:rPr>
              <w:t>.</w:t>
            </w:r>
            <w:r>
              <w:rPr>
                <w:rFonts w:hint="eastAsia"/>
                <w:sz w:val="22"/>
                <w:szCs w:val="22"/>
              </w:rPr>
              <w:t>四类慢性病过早死亡比例（</w:t>
            </w:r>
            <w:r>
              <w:rPr>
                <w:rFonts w:ascii="Calibri" w:hAnsi="Calibri"/>
                <w:sz w:val="22"/>
                <w:szCs w:val="22"/>
              </w:rPr>
              <w:t>%</w:t>
            </w:r>
            <w:r>
              <w:rPr>
                <w:rFonts w:hint="eastAsia"/>
                <w:sz w:val="22"/>
                <w:szCs w:val="22"/>
              </w:rPr>
              <w:t>）</w:t>
            </w:r>
          </w:p>
        </w:tc>
        <w:tc>
          <w:tcPr>
            <w:tcW w:w="2475" w:type="dxa"/>
            <w:tcBorders>
              <w:top w:val="nil"/>
              <w:left w:val="nil"/>
              <w:bottom w:val="nil"/>
              <w:right w:val="nil"/>
            </w:tcBorders>
            <w:vAlign w:val="center"/>
          </w:tcPr>
          <w:p>
            <w:pPr>
              <w:spacing w:line="440" w:lineRule="exact"/>
              <w:jc w:val="right"/>
              <w:rPr>
                <w:rFonts w:ascii="Calibri" w:hAnsi="Calibri" w:cs="宋体"/>
                <w:sz w:val="22"/>
                <w:szCs w:val="22"/>
              </w:rPr>
            </w:pPr>
            <w:r>
              <w:rPr>
                <w:rFonts w:ascii="Calibri" w:hAnsi="Calibri"/>
                <w:sz w:val="22"/>
                <w:szCs w:val="22"/>
              </w:rPr>
              <w:t>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53" w:type="dxa"/>
            <w:tcBorders>
              <w:top w:val="nil"/>
              <w:left w:val="nil"/>
              <w:right w:val="nil"/>
            </w:tcBorders>
            <w:vAlign w:val="top"/>
          </w:tcPr>
          <w:p>
            <w:pPr>
              <w:spacing w:line="440" w:lineRule="exact"/>
              <w:rPr>
                <w:rFonts w:ascii="Calibri" w:hAnsi="Calibri" w:cs="宋体"/>
                <w:sz w:val="22"/>
                <w:szCs w:val="22"/>
              </w:rPr>
            </w:pPr>
            <w:r>
              <w:rPr>
                <w:rFonts w:ascii="Calibri" w:hAnsi="Calibri"/>
                <w:sz w:val="22"/>
                <w:szCs w:val="22"/>
              </w:rPr>
              <w:t>20</w:t>
            </w:r>
            <w:r>
              <w:rPr>
                <w:sz w:val="22"/>
                <w:szCs w:val="22"/>
              </w:rPr>
              <w:t>.</w:t>
            </w:r>
            <w:r>
              <w:rPr>
                <w:rFonts w:hint="eastAsia"/>
                <w:sz w:val="22"/>
                <w:szCs w:val="22"/>
              </w:rPr>
              <w:t>社区居民满意度（分）</w:t>
            </w:r>
          </w:p>
        </w:tc>
        <w:tc>
          <w:tcPr>
            <w:tcW w:w="2475" w:type="dxa"/>
            <w:tcBorders>
              <w:top w:val="nil"/>
              <w:left w:val="nil"/>
              <w:right w:val="nil"/>
            </w:tcBorders>
            <w:vAlign w:val="center"/>
          </w:tcPr>
          <w:p>
            <w:pPr>
              <w:spacing w:line="440" w:lineRule="exact"/>
              <w:jc w:val="right"/>
              <w:rPr>
                <w:rFonts w:ascii="Calibri" w:hAnsi="Calibri" w:cs="宋体"/>
                <w:sz w:val="22"/>
                <w:szCs w:val="22"/>
              </w:rPr>
            </w:pPr>
            <w:r>
              <w:rPr>
                <w:rFonts w:ascii="Calibri" w:hAnsi="Calibri"/>
                <w:sz w:val="22"/>
                <w:szCs w:val="22"/>
              </w:rPr>
              <w:t>87.42</w:t>
            </w:r>
          </w:p>
        </w:tc>
      </w:tr>
    </w:tbl>
    <w:p>
      <w:pPr>
        <w:spacing w:beforeLines="100"/>
        <w:sectPr>
          <w:footerReference r:id="rId10" w:type="default"/>
          <w:footerReference r:id="rId11" w:type="even"/>
          <w:pgSz w:w="11906" w:h="16838" w:orient="landscape"/>
          <w:pgMar w:top="1247" w:right="1797" w:bottom="1247" w:left="1797" w:header="851" w:footer="992" w:gutter="0"/>
          <w:pgNumType w:fmt="numberInDash"/>
          <w:cols w:space="720" w:num="1"/>
          <w:titlePg/>
          <w:docGrid w:type="lines" w:linePitch="312" w:charSpace="0"/>
        </w:sectPr>
      </w:pPr>
      <w:r>
        <w:rPr>
          <w:rFonts w:hint="eastAsia"/>
        </w:rPr>
        <w:t>注：</w:t>
      </w:r>
      <w:r>
        <w:rPr>
          <w:rFonts w:hint="eastAsia" w:ascii="宋体" w:hAnsi="宋体"/>
        </w:rPr>
        <w:t>①</w:t>
      </w:r>
      <w:r>
        <w:rPr>
          <w:rFonts w:hint="eastAsia"/>
        </w:rPr>
        <w:t>指标</w:t>
      </w:r>
      <w:r>
        <w:rPr>
          <w:rFonts w:ascii="Calibri" w:hAnsi="Calibri"/>
          <w:szCs w:val="21"/>
        </w:rPr>
        <w:t>1</w:t>
      </w:r>
      <w:r>
        <w:rPr>
          <w:rFonts w:hint="eastAsia" w:ascii="Calibri" w:hAnsi="Calibri"/>
          <w:szCs w:val="21"/>
        </w:rPr>
        <w:t>、</w:t>
      </w:r>
      <w:r>
        <w:rPr>
          <w:rFonts w:ascii="Calibri" w:hAnsi="Calibri"/>
          <w:szCs w:val="21"/>
        </w:rPr>
        <w:t>2</w:t>
      </w:r>
      <w:r>
        <w:rPr>
          <w:rFonts w:hint="eastAsia" w:ascii="Calibri" w:hAnsi="Calibri"/>
          <w:szCs w:val="21"/>
        </w:rPr>
        <w:t>、</w:t>
      </w:r>
      <w:r>
        <w:rPr>
          <w:rFonts w:ascii="Calibri" w:hAnsi="Calibri"/>
          <w:szCs w:val="21"/>
        </w:rPr>
        <w:t>13</w:t>
      </w:r>
      <w:r>
        <w:rPr>
          <w:rFonts w:hint="eastAsia" w:ascii="Calibri" w:hAnsi="Calibri"/>
          <w:szCs w:val="21"/>
        </w:rPr>
        <w:t>均为上年数据。</w:t>
      </w:r>
      <w:r>
        <w:rPr>
          <w:rFonts w:hint="eastAsia" w:ascii="宋体" w:hAnsi="宋体"/>
        </w:rPr>
        <w:t>②</w:t>
      </w:r>
      <w:r>
        <w:rPr>
          <w:rFonts w:hint="eastAsia"/>
        </w:rPr>
        <w:t>指标</w:t>
      </w:r>
      <w:r>
        <w:rPr>
          <w:rFonts w:ascii="Calibri" w:hAnsi="Calibri"/>
          <w:szCs w:val="21"/>
        </w:rPr>
        <w:t>4</w:t>
      </w:r>
      <w:r>
        <w:rPr>
          <w:rFonts w:hint="eastAsia"/>
        </w:rPr>
        <w:t>不包含精神病专科医院数据。</w:t>
      </w:r>
      <w:r>
        <w:rPr>
          <w:rFonts w:hint="eastAsia" w:ascii="宋体" w:hAnsi="宋体"/>
        </w:rPr>
        <w:t>③</w:t>
      </w:r>
      <w:r>
        <w:rPr>
          <w:rFonts w:hint="eastAsia"/>
        </w:rPr>
        <w:t>指标</w:t>
      </w:r>
      <w:r>
        <w:rPr>
          <w:rFonts w:ascii="Calibri" w:hAnsi="Calibri"/>
          <w:szCs w:val="21"/>
        </w:rPr>
        <w:t>5</w:t>
      </w:r>
      <w:r>
        <w:rPr>
          <w:rFonts w:hint="eastAsia" w:ascii="Calibri" w:hAnsi="Calibri"/>
          <w:szCs w:val="21"/>
        </w:rPr>
        <w:t>按可比价格计算。</w:t>
      </w:r>
      <w:r>
        <w:rPr>
          <w:rFonts w:hint="eastAsia" w:ascii="宋体" w:hAnsi="宋体"/>
          <w:szCs w:val="21"/>
        </w:rPr>
        <w:t>④</w:t>
      </w:r>
      <w:r>
        <w:rPr>
          <w:rFonts w:hint="eastAsia" w:ascii="Calibri" w:hAnsi="Calibri"/>
          <w:szCs w:val="21"/>
        </w:rPr>
        <w:t>指标</w:t>
      </w:r>
      <w:r>
        <w:rPr>
          <w:rFonts w:ascii="Calibri" w:hAnsi="Calibri"/>
          <w:szCs w:val="21"/>
        </w:rPr>
        <w:t>7</w:t>
      </w:r>
      <w:r>
        <w:rPr>
          <w:rFonts w:hint="eastAsia" w:ascii="Calibri" w:hAnsi="Calibri"/>
          <w:szCs w:val="21"/>
        </w:rPr>
        <w:t>高血压、糖尿病患病总人数是根据</w:t>
      </w:r>
      <w:r>
        <w:rPr>
          <w:rFonts w:ascii="Calibri" w:hAnsi="Calibri"/>
          <w:szCs w:val="21"/>
        </w:rPr>
        <w:t>2013</w:t>
      </w:r>
      <w:r>
        <w:rPr>
          <w:rFonts w:hint="eastAsia" w:ascii="Calibri" w:hAnsi="Calibri"/>
          <w:szCs w:val="21"/>
        </w:rPr>
        <w:t>年北京地区第五次国家卫生服务调查数据常住人口高血压、糖尿病发病率（分市区和城郊）推算。</w:t>
      </w:r>
      <w:r>
        <w:rPr>
          <w:rFonts w:hint="eastAsia" w:ascii="宋体" w:hAnsi="宋体"/>
          <w:szCs w:val="21"/>
        </w:rPr>
        <w:t>⑤</w:t>
      </w:r>
      <w:r>
        <w:rPr>
          <w:rFonts w:ascii="宋体" w:hAnsi="宋体"/>
          <w:szCs w:val="21"/>
        </w:rPr>
        <w:t>2014</w:t>
      </w:r>
      <w:r>
        <w:rPr>
          <w:rFonts w:hint="eastAsia" w:ascii="宋体" w:hAnsi="宋体"/>
          <w:szCs w:val="21"/>
        </w:rPr>
        <w:t>年社区居民满意度评价方法改变，无法与前两年数据比较</w:t>
      </w:r>
    </w:p>
    <w:p>
      <w:pPr>
        <w:jc w:val="center"/>
        <w:rPr>
          <w:rFonts w:ascii="仿宋_GB2312" w:eastAsia="仿宋_GB2312"/>
          <w:sz w:val="24"/>
        </w:rPr>
      </w:pPr>
      <w:r>
        <w:rPr>
          <w:rFonts w:hint="eastAsia"/>
          <w:b/>
          <w:sz w:val="30"/>
          <w:szCs w:val="30"/>
        </w:rPr>
        <w:t>附表</w:t>
      </w:r>
      <w:r>
        <w:rPr>
          <w:b/>
          <w:sz w:val="30"/>
          <w:szCs w:val="30"/>
        </w:rPr>
        <w:t>5  2014</w:t>
      </w:r>
      <w:r>
        <w:rPr>
          <w:rFonts w:hint="eastAsia"/>
          <w:b/>
          <w:sz w:val="30"/>
          <w:szCs w:val="30"/>
        </w:rPr>
        <w:t>年北京市</w:t>
      </w:r>
      <w:r>
        <w:rPr>
          <w:b/>
          <w:sz w:val="30"/>
          <w:szCs w:val="30"/>
        </w:rPr>
        <w:t>16</w:t>
      </w:r>
      <w:r>
        <w:rPr>
          <w:rFonts w:hint="eastAsia"/>
          <w:b/>
          <w:sz w:val="30"/>
          <w:szCs w:val="30"/>
        </w:rPr>
        <w:t>区县卫生发展综合评价指标数据</w:t>
      </w:r>
    </w:p>
    <w:tbl>
      <w:tblPr>
        <w:tblStyle w:val="18"/>
        <w:tblW w:w="8487" w:type="dxa"/>
        <w:tblInd w:w="-13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33"/>
        <w:gridCol w:w="944"/>
        <w:gridCol w:w="848"/>
        <w:gridCol w:w="849"/>
        <w:gridCol w:w="741"/>
        <w:gridCol w:w="774"/>
        <w:gridCol w:w="781"/>
        <w:gridCol w:w="768"/>
        <w:gridCol w:w="768"/>
        <w:gridCol w:w="7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vMerge w:val="restart"/>
            <w:tcBorders>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地区</w:t>
            </w:r>
          </w:p>
        </w:tc>
        <w:tc>
          <w:tcPr>
            <w:tcW w:w="944"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人均政府卫生支出（元）</w:t>
            </w:r>
          </w:p>
        </w:tc>
        <w:tc>
          <w:tcPr>
            <w:tcW w:w="848"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每千人口卫生技术人员数（人）</w:t>
            </w:r>
          </w:p>
        </w:tc>
        <w:tc>
          <w:tcPr>
            <w:tcW w:w="849"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出院者平均住院日（日）</w:t>
            </w:r>
          </w:p>
        </w:tc>
        <w:tc>
          <w:tcPr>
            <w:tcW w:w="1515" w:type="dxa"/>
            <w:gridSpan w:val="2"/>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医疗费用增长率（</w:t>
            </w:r>
            <w:r>
              <w:rPr>
                <w:rFonts w:ascii="宋体" w:hAnsi="宋体" w:cs="宋体"/>
                <w:kern w:val="0"/>
                <w:szCs w:val="21"/>
              </w:rPr>
              <w:t>%</w:t>
            </w:r>
            <w:r>
              <w:rPr>
                <w:rFonts w:hint="eastAsia" w:ascii="宋体" w:hAnsi="宋体" w:cs="宋体"/>
                <w:kern w:val="0"/>
                <w:szCs w:val="21"/>
              </w:rPr>
              <w:t>）</w:t>
            </w:r>
          </w:p>
        </w:tc>
        <w:tc>
          <w:tcPr>
            <w:tcW w:w="781"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基层诊疗人次比重（</w:t>
            </w:r>
            <w:r>
              <w:rPr>
                <w:rFonts w:ascii="宋体" w:hAnsi="宋体" w:cs="宋体"/>
                <w:kern w:val="0"/>
                <w:szCs w:val="21"/>
              </w:rPr>
              <w:t>%</w:t>
            </w:r>
            <w:r>
              <w:rPr>
                <w:rFonts w:hint="eastAsia" w:ascii="宋体" w:hAnsi="宋体" w:cs="宋体"/>
                <w:kern w:val="0"/>
                <w:szCs w:val="21"/>
              </w:rPr>
              <w:t>）</w:t>
            </w:r>
          </w:p>
        </w:tc>
        <w:tc>
          <w:tcPr>
            <w:tcW w:w="1536" w:type="dxa"/>
            <w:gridSpan w:val="2"/>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高血压、糖尿病患者规范管理占患病人数比例（</w:t>
            </w:r>
            <w:r>
              <w:rPr>
                <w:rFonts w:ascii="宋体" w:hAnsi="宋体" w:cs="宋体"/>
                <w:kern w:val="0"/>
                <w:szCs w:val="21"/>
              </w:rPr>
              <w:t>%</w:t>
            </w:r>
            <w:r>
              <w:rPr>
                <w:rFonts w:hint="eastAsia" w:ascii="宋体" w:hAnsi="宋体" w:cs="宋体"/>
                <w:kern w:val="0"/>
                <w:szCs w:val="21"/>
              </w:rPr>
              <w:t>）</w:t>
            </w:r>
          </w:p>
        </w:tc>
        <w:tc>
          <w:tcPr>
            <w:tcW w:w="781" w:type="dxa"/>
            <w:vMerge w:val="restart"/>
            <w:tcBorders>
              <w:left w:val="single" w:color="auto" w:sz="4" w:space="0"/>
              <w:right w:val="nil"/>
            </w:tcBorders>
            <w:vAlign w:val="center"/>
          </w:tcPr>
          <w:p>
            <w:pPr>
              <w:widowControl/>
              <w:jc w:val="center"/>
              <w:rPr>
                <w:rFonts w:ascii="宋体" w:cs="宋体"/>
                <w:kern w:val="0"/>
                <w:szCs w:val="21"/>
              </w:rPr>
            </w:pPr>
            <w:r>
              <w:rPr>
                <w:rFonts w:hint="eastAsia" w:ascii="宋体" w:hAnsi="宋体" w:cs="宋体"/>
                <w:kern w:val="0"/>
                <w:szCs w:val="21"/>
              </w:rPr>
              <w:t>孕产妇系统管理率（</w:t>
            </w:r>
            <w:r>
              <w:rPr>
                <w:rFonts w:ascii="宋体" w:hAnsi="宋体" w:cs="宋体"/>
                <w:kern w:val="0"/>
                <w:szCs w:val="21"/>
              </w:rPr>
              <w:t>%</w:t>
            </w:r>
            <w:r>
              <w:rPr>
                <w:rFonts w:hint="eastAsia" w:ascii="宋体" w:hAnsi="宋体" w:cs="宋体"/>
                <w:kern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vMerge w:val="continue"/>
            <w:tcBorders>
              <w:right w:val="single" w:color="auto" w:sz="4" w:space="0"/>
            </w:tcBorders>
            <w:vAlign w:val="top"/>
          </w:tcPr>
          <w:p>
            <w:pPr>
              <w:spacing w:beforeLines="100"/>
              <w:rPr>
                <w:rFonts w:ascii="Calibri" w:hAnsi="Calibri"/>
              </w:rPr>
            </w:pPr>
          </w:p>
        </w:tc>
        <w:tc>
          <w:tcPr>
            <w:tcW w:w="944" w:type="dxa"/>
            <w:vMerge w:val="continue"/>
            <w:tcBorders>
              <w:left w:val="single" w:color="auto" w:sz="4" w:space="0"/>
              <w:right w:val="single" w:color="auto" w:sz="4" w:space="0"/>
            </w:tcBorders>
            <w:vAlign w:val="top"/>
          </w:tcPr>
          <w:p>
            <w:pPr>
              <w:spacing w:beforeLines="100"/>
              <w:rPr>
                <w:rFonts w:ascii="Calibri" w:hAnsi="Calibri"/>
              </w:rPr>
            </w:pPr>
          </w:p>
        </w:tc>
        <w:tc>
          <w:tcPr>
            <w:tcW w:w="848" w:type="dxa"/>
            <w:vMerge w:val="continue"/>
            <w:tcBorders>
              <w:left w:val="single" w:color="auto" w:sz="4" w:space="0"/>
              <w:right w:val="single" w:color="auto" w:sz="4" w:space="0"/>
            </w:tcBorders>
            <w:vAlign w:val="top"/>
          </w:tcPr>
          <w:p>
            <w:pPr>
              <w:spacing w:beforeLines="100"/>
              <w:rPr>
                <w:rFonts w:ascii="Calibri" w:hAnsi="Calibri"/>
              </w:rPr>
            </w:pPr>
          </w:p>
        </w:tc>
        <w:tc>
          <w:tcPr>
            <w:tcW w:w="849" w:type="dxa"/>
            <w:vMerge w:val="continue"/>
            <w:tcBorders>
              <w:left w:val="single" w:color="auto" w:sz="4" w:space="0"/>
              <w:right w:val="single" w:color="auto" w:sz="4" w:space="0"/>
            </w:tcBorders>
            <w:vAlign w:val="top"/>
          </w:tcPr>
          <w:p>
            <w:pPr>
              <w:spacing w:beforeLines="100"/>
              <w:rPr>
                <w:rFonts w:ascii="Calibri" w:hAnsi="Calibri"/>
              </w:rPr>
            </w:pPr>
          </w:p>
        </w:tc>
        <w:tc>
          <w:tcPr>
            <w:tcW w:w="741"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门急诊</w:t>
            </w:r>
          </w:p>
        </w:tc>
        <w:tc>
          <w:tcPr>
            <w:tcW w:w="774"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住院</w:t>
            </w:r>
          </w:p>
        </w:tc>
        <w:tc>
          <w:tcPr>
            <w:tcW w:w="781" w:type="dxa"/>
            <w:vMerge w:val="continue"/>
            <w:tcBorders>
              <w:left w:val="single" w:color="auto" w:sz="4" w:space="0"/>
              <w:right w:val="single" w:color="auto" w:sz="4" w:space="0"/>
            </w:tcBorders>
            <w:vAlign w:val="top"/>
          </w:tcPr>
          <w:p>
            <w:pPr>
              <w:spacing w:beforeLines="100"/>
              <w:rPr>
                <w:rFonts w:ascii="Calibri" w:hAnsi="Calibri"/>
              </w:rPr>
            </w:pPr>
          </w:p>
        </w:tc>
        <w:tc>
          <w:tcPr>
            <w:tcW w:w="768"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高血压</w:t>
            </w:r>
          </w:p>
        </w:tc>
        <w:tc>
          <w:tcPr>
            <w:tcW w:w="768"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糖尿病</w:t>
            </w:r>
          </w:p>
        </w:tc>
        <w:tc>
          <w:tcPr>
            <w:tcW w:w="781" w:type="dxa"/>
            <w:vMerge w:val="continue"/>
            <w:tcBorders>
              <w:left w:val="single" w:color="auto" w:sz="4" w:space="0"/>
              <w:right w:val="nil"/>
            </w:tcBorders>
            <w:vAlign w:val="top"/>
          </w:tcPr>
          <w:p>
            <w:pPr>
              <w:spacing w:beforeLines="100"/>
              <w:rPr>
                <w:rFonts w:ascii="Calibri" w:hAnsi="Calibri"/>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bottom w:val="nil"/>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全市</w:t>
            </w:r>
          </w:p>
        </w:tc>
        <w:tc>
          <w:tcPr>
            <w:tcW w:w="944" w:type="dxa"/>
            <w:tcBorders>
              <w:bottom w:val="nil"/>
            </w:tcBorders>
            <w:vAlign w:val="center"/>
          </w:tcPr>
          <w:p>
            <w:pPr>
              <w:jc w:val="right"/>
              <w:rPr>
                <w:rFonts w:ascii="Calibri" w:hAnsi="Calibri" w:cs="宋体"/>
                <w:b/>
                <w:sz w:val="22"/>
                <w:szCs w:val="22"/>
              </w:rPr>
            </w:pPr>
            <w:r>
              <w:rPr>
                <w:rFonts w:ascii="Calibri" w:hAnsi="Calibri"/>
                <w:b/>
                <w:sz w:val="22"/>
                <w:szCs w:val="22"/>
              </w:rPr>
              <w:t xml:space="preserve">1531.40 </w:t>
            </w:r>
          </w:p>
        </w:tc>
        <w:tc>
          <w:tcPr>
            <w:tcW w:w="848" w:type="dxa"/>
            <w:tcBorders>
              <w:bottom w:val="nil"/>
            </w:tcBorders>
            <w:vAlign w:val="center"/>
          </w:tcPr>
          <w:p>
            <w:pPr>
              <w:jc w:val="right"/>
              <w:rPr>
                <w:rFonts w:ascii="Calibri" w:hAnsi="Calibri" w:cs="宋体"/>
                <w:b/>
                <w:sz w:val="22"/>
                <w:szCs w:val="22"/>
              </w:rPr>
            </w:pPr>
            <w:r>
              <w:rPr>
                <w:rFonts w:ascii="Calibri" w:hAnsi="Calibri"/>
                <w:b/>
                <w:sz w:val="22"/>
                <w:szCs w:val="22"/>
              </w:rPr>
              <w:t>9.97</w:t>
            </w:r>
          </w:p>
        </w:tc>
        <w:tc>
          <w:tcPr>
            <w:tcW w:w="849" w:type="dxa"/>
            <w:tcBorders>
              <w:bottom w:val="nil"/>
            </w:tcBorders>
            <w:vAlign w:val="center"/>
          </w:tcPr>
          <w:p>
            <w:pPr>
              <w:jc w:val="right"/>
              <w:rPr>
                <w:rFonts w:ascii="Calibri" w:hAnsi="Calibri" w:cs="宋体"/>
                <w:b/>
                <w:sz w:val="22"/>
                <w:szCs w:val="22"/>
              </w:rPr>
            </w:pPr>
            <w:r>
              <w:rPr>
                <w:rFonts w:ascii="Calibri" w:hAnsi="Calibri"/>
                <w:b/>
                <w:sz w:val="22"/>
                <w:szCs w:val="22"/>
              </w:rPr>
              <w:t>10.9</w:t>
            </w:r>
          </w:p>
        </w:tc>
        <w:tc>
          <w:tcPr>
            <w:tcW w:w="741" w:type="dxa"/>
            <w:tcBorders>
              <w:bottom w:val="nil"/>
            </w:tcBorders>
            <w:vAlign w:val="center"/>
          </w:tcPr>
          <w:p>
            <w:pPr>
              <w:jc w:val="right"/>
              <w:rPr>
                <w:rFonts w:ascii="Calibri" w:hAnsi="Calibri"/>
                <w:b/>
                <w:sz w:val="22"/>
                <w:szCs w:val="22"/>
              </w:rPr>
            </w:pPr>
            <w:r>
              <w:rPr>
                <w:rFonts w:ascii="Calibri" w:hAnsi="Calibri"/>
                <w:b/>
                <w:sz w:val="22"/>
                <w:szCs w:val="22"/>
              </w:rPr>
              <w:t xml:space="preserve">10.90 </w:t>
            </w:r>
          </w:p>
        </w:tc>
        <w:tc>
          <w:tcPr>
            <w:tcW w:w="774" w:type="dxa"/>
            <w:tcBorders>
              <w:bottom w:val="nil"/>
            </w:tcBorders>
            <w:vAlign w:val="center"/>
          </w:tcPr>
          <w:p>
            <w:pPr>
              <w:jc w:val="right"/>
              <w:rPr>
                <w:rFonts w:ascii="Calibri" w:hAnsi="Calibri"/>
                <w:b/>
                <w:sz w:val="22"/>
                <w:szCs w:val="22"/>
              </w:rPr>
            </w:pPr>
            <w:r>
              <w:rPr>
                <w:rFonts w:ascii="Calibri" w:hAnsi="Calibri"/>
                <w:b/>
                <w:sz w:val="22"/>
                <w:szCs w:val="22"/>
              </w:rPr>
              <w:t xml:space="preserve">12.23 </w:t>
            </w:r>
          </w:p>
        </w:tc>
        <w:tc>
          <w:tcPr>
            <w:tcW w:w="781" w:type="dxa"/>
            <w:tcBorders>
              <w:bottom w:val="nil"/>
            </w:tcBorders>
            <w:vAlign w:val="center"/>
          </w:tcPr>
          <w:p>
            <w:pPr>
              <w:jc w:val="right"/>
              <w:rPr>
                <w:rFonts w:ascii="Calibri" w:hAnsi="Calibri" w:cs="宋体"/>
                <w:b/>
                <w:sz w:val="22"/>
                <w:szCs w:val="22"/>
              </w:rPr>
            </w:pPr>
            <w:r>
              <w:rPr>
                <w:rFonts w:ascii="Calibri" w:hAnsi="Calibri"/>
                <w:b/>
                <w:sz w:val="22"/>
                <w:szCs w:val="22"/>
              </w:rPr>
              <w:t>30.98</w:t>
            </w:r>
          </w:p>
        </w:tc>
        <w:tc>
          <w:tcPr>
            <w:tcW w:w="768" w:type="dxa"/>
            <w:tcBorders>
              <w:bottom w:val="nil"/>
            </w:tcBorders>
            <w:vAlign w:val="center"/>
          </w:tcPr>
          <w:p>
            <w:pPr>
              <w:jc w:val="right"/>
              <w:rPr>
                <w:rFonts w:ascii="Calibri" w:hAnsi="Calibri" w:cs="宋体"/>
                <w:b/>
                <w:sz w:val="22"/>
                <w:szCs w:val="22"/>
              </w:rPr>
            </w:pPr>
            <w:r>
              <w:rPr>
                <w:rFonts w:ascii="Calibri" w:hAnsi="Calibri"/>
                <w:b/>
                <w:sz w:val="22"/>
                <w:szCs w:val="22"/>
              </w:rPr>
              <w:t>41.59</w:t>
            </w:r>
          </w:p>
        </w:tc>
        <w:tc>
          <w:tcPr>
            <w:tcW w:w="768" w:type="dxa"/>
            <w:tcBorders>
              <w:bottom w:val="nil"/>
            </w:tcBorders>
            <w:vAlign w:val="center"/>
          </w:tcPr>
          <w:p>
            <w:pPr>
              <w:jc w:val="right"/>
              <w:rPr>
                <w:rFonts w:ascii="Calibri" w:hAnsi="Calibri" w:cs="宋体"/>
                <w:b/>
                <w:sz w:val="22"/>
                <w:szCs w:val="22"/>
              </w:rPr>
            </w:pPr>
            <w:r>
              <w:rPr>
                <w:rFonts w:ascii="Calibri" w:hAnsi="Calibri"/>
                <w:b/>
                <w:sz w:val="22"/>
                <w:szCs w:val="22"/>
              </w:rPr>
              <w:t>39.78</w:t>
            </w:r>
          </w:p>
        </w:tc>
        <w:tc>
          <w:tcPr>
            <w:tcW w:w="781" w:type="dxa"/>
            <w:tcBorders>
              <w:bottom w:val="nil"/>
            </w:tcBorders>
            <w:vAlign w:val="center"/>
          </w:tcPr>
          <w:p>
            <w:pPr>
              <w:jc w:val="right"/>
              <w:rPr>
                <w:rFonts w:ascii="Calibri" w:hAnsi="Calibri" w:cs="宋体"/>
                <w:b/>
                <w:sz w:val="22"/>
                <w:szCs w:val="22"/>
              </w:rPr>
            </w:pPr>
            <w:r>
              <w:rPr>
                <w:rFonts w:ascii="Calibri" w:hAnsi="Calibri"/>
                <w:b/>
                <w:sz w:val="22"/>
                <w:szCs w:val="22"/>
              </w:rPr>
              <w:t>97.43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东城区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1478.95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11.42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16.4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12.05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7.45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41.07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38.22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32.67</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96.48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西城区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1540.78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9.70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13.0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3.30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10.65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40.75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42.39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46.58</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97.19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朝阳区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819.27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6.19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10.8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9.15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24.07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61.65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40.08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34.92</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98.90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丰台区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481.65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5.33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11.9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14.30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20.95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48.21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49.75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39.82</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98.30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石景山</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693.38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9.56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13.1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4.14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19.03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47.61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40.74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37.32</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98.09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海淀区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526.33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4.45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11.15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9.82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61.20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29.30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27.36</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95.13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门头沟</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1406.48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7.89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11.9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17.78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0.53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34.66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36.31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44.89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97.49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房山区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1140.61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7.71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11.6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18.70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15.91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35.45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60.69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62.31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94.46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通州区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1075.92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5.51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9.4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11.13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11.70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41.21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37.31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39.72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99.37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顺义区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1359.75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6.37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9.0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14.95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12.43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37.23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39.48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44.07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96.17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昌平区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515.43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4.58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10.9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12.93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18.39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43.03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39.08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43.14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98.09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大兴区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749.59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6.50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8.3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18.26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20.15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43.06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52.89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52.39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99.44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怀柔区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2116.09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8.49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10.6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10.27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15.12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33.43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51.79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39.84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98.12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平谷区</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1583.06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8.56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9.7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13.35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1.05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39.79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47.58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46.35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96.81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密云县</w:t>
            </w:r>
          </w:p>
        </w:tc>
        <w:tc>
          <w:tcPr>
            <w:tcW w:w="944"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2485.64 </w:t>
            </w:r>
          </w:p>
        </w:tc>
        <w:tc>
          <w:tcPr>
            <w:tcW w:w="848"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7.18 </w:t>
            </w:r>
          </w:p>
        </w:tc>
        <w:tc>
          <w:tcPr>
            <w:tcW w:w="849"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10.9 </w:t>
            </w:r>
          </w:p>
        </w:tc>
        <w:tc>
          <w:tcPr>
            <w:tcW w:w="741" w:type="dxa"/>
            <w:tcBorders>
              <w:top w:val="nil"/>
              <w:bottom w:val="nil"/>
            </w:tcBorders>
            <w:vAlign w:val="center"/>
          </w:tcPr>
          <w:p>
            <w:pPr>
              <w:jc w:val="right"/>
              <w:rPr>
                <w:rFonts w:ascii="Calibri" w:hAnsi="Calibri"/>
                <w:sz w:val="20"/>
                <w:szCs w:val="20"/>
              </w:rPr>
            </w:pPr>
            <w:r>
              <w:rPr>
                <w:rFonts w:ascii="Calibri" w:hAnsi="Calibri"/>
                <w:sz w:val="20"/>
                <w:szCs w:val="20"/>
              </w:rPr>
              <w:t xml:space="preserve">14.51 </w:t>
            </w:r>
          </w:p>
        </w:tc>
        <w:tc>
          <w:tcPr>
            <w:tcW w:w="774" w:type="dxa"/>
            <w:tcBorders>
              <w:top w:val="nil"/>
              <w:bottom w:val="nil"/>
            </w:tcBorders>
            <w:vAlign w:val="center"/>
          </w:tcPr>
          <w:p>
            <w:pPr>
              <w:jc w:val="right"/>
              <w:rPr>
                <w:rFonts w:ascii="Calibri" w:hAnsi="Calibri"/>
                <w:sz w:val="20"/>
                <w:szCs w:val="20"/>
              </w:rPr>
            </w:pPr>
            <w:r>
              <w:rPr>
                <w:rFonts w:ascii="Calibri" w:hAnsi="Calibri"/>
                <w:sz w:val="20"/>
                <w:szCs w:val="20"/>
              </w:rPr>
              <w:t xml:space="preserve">7.60 </w:t>
            </w:r>
          </w:p>
        </w:tc>
        <w:tc>
          <w:tcPr>
            <w:tcW w:w="781" w:type="dxa"/>
            <w:tcBorders>
              <w:top w:val="nil"/>
              <w:bottom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48.14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42.16 </w:t>
            </w:r>
          </w:p>
        </w:tc>
        <w:tc>
          <w:tcPr>
            <w:tcW w:w="768" w:type="dxa"/>
            <w:tcBorders>
              <w:top w:val="nil"/>
              <w:bottom w:val="nil"/>
            </w:tcBorders>
            <w:vAlign w:val="center"/>
          </w:tcPr>
          <w:p>
            <w:pPr>
              <w:jc w:val="right"/>
              <w:rPr>
                <w:rFonts w:ascii="宋体" w:cs="宋体"/>
                <w:sz w:val="20"/>
                <w:szCs w:val="20"/>
              </w:rPr>
            </w:pPr>
            <w:r>
              <w:rPr>
                <w:rFonts w:ascii="Calibri" w:hAnsi="Calibri"/>
                <w:sz w:val="20"/>
                <w:szCs w:val="20"/>
              </w:rPr>
              <w:t xml:space="preserve">38.25 </w:t>
            </w:r>
          </w:p>
        </w:tc>
        <w:tc>
          <w:tcPr>
            <w:tcW w:w="781"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 xml:space="preserve">98.97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233" w:type="dxa"/>
            <w:tcBorders>
              <w:top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延庆县</w:t>
            </w:r>
          </w:p>
        </w:tc>
        <w:tc>
          <w:tcPr>
            <w:tcW w:w="944" w:type="dxa"/>
            <w:tcBorders>
              <w:top w:val="nil"/>
            </w:tcBorders>
            <w:vAlign w:val="center"/>
          </w:tcPr>
          <w:p>
            <w:pPr>
              <w:spacing w:line="360" w:lineRule="auto"/>
              <w:jc w:val="right"/>
              <w:rPr>
                <w:rFonts w:ascii="宋体" w:cs="宋体"/>
                <w:sz w:val="20"/>
                <w:szCs w:val="20"/>
              </w:rPr>
            </w:pPr>
            <w:r>
              <w:rPr>
                <w:rFonts w:ascii="Calibri" w:hAnsi="Calibri"/>
                <w:sz w:val="20"/>
                <w:szCs w:val="20"/>
              </w:rPr>
              <w:t xml:space="preserve">1596.36 </w:t>
            </w:r>
          </w:p>
        </w:tc>
        <w:tc>
          <w:tcPr>
            <w:tcW w:w="848" w:type="dxa"/>
            <w:tcBorders>
              <w:top w:val="nil"/>
            </w:tcBorders>
            <w:vAlign w:val="center"/>
          </w:tcPr>
          <w:p>
            <w:pPr>
              <w:spacing w:line="360" w:lineRule="auto"/>
              <w:jc w:val="right"/>
              <w:rPr>
                <w:rFonts w:ascii="宋体" w:cs="宋体"/>
                <w:sz w:val="20"/>
                <w:szCs w:val="20"/>
              </w:rPr>
            </w:pPr>
            <w:r>
              <w:rPr>
                <w:rFonts w:ascii="Calibri" w:hAnsi="Calibri"/>
                <w:sz w:val="20"/>
                <w:szCs w:val="20"/>
              </w:rPr>
              <w:t xml:space="preserve">6.71 </w:t>
            </w:r>
          </w:p>
        </w:tc>
        <w:tc>
          <w:tcPr>
            <w:tcW w:w="849" w:type="dxa"/>
            <w:tcBorders>
              <w:top w:val="nil"/>
            </w:tcBorders>
            <w:vAlign w:val="center"/>
          </w:tcPr>
          <w:p>
            <w:pPr>
              <w:spacing w:line="360" w:lineRule="auto"/>
              <w:jc w:val="right"/>
              <w:rPr>
                <w:rFonts w:ascii="宋体" w:cs="宋体"/>
                <w:sz w:val="20"/>
                <w:szCs w:val="20"/>
              </w:rPr>
            </w:pPr>
            <w:r>
              <w:rPr>
                <w:rFonts w:ascii="Calibri" w:hAnsi="Calibri"/>
                <w:sz w:val="20"/>
                <w:szCs w:val="20"/>
              </w:rPr>
              <w:t xml:space="preserve">9.6 </w:t>
            </w:r>
          </w:p>
        </w:tc>
        <w:tc>
          <w:tcPr>
            <w:tcW w:w="741" w:type="dxa"/>
            <w:tcBorders>
              <w:top w:val="nil"/>
            </w:tcBorders>
            <w:vAlign w:val="center"/>
          </w:tcPr>
          <w:p>
            <w:pPr>
              <w:jc w:val="right"/>
              <w:rPr>
                <w:rFonts w:ascii="Calibri" w:hAnsi="Calibri"/>
                <w:sz w:val="20"/>
                <w:szCs w:val="20"/>
              </w:rPr>
            </w:pPr>
            <w:r>
              <w:rPr>
                <w:rFonts w:ascii="Calibri" w:hAnsi="Calibri"/>
                <w:sz w:val="20"/>
                <w:szCs w:val="20"/>
              </w:rPr>
              <w:t xml:space="preserve">13.14 </w:t>
            </w:r>
          </w:p>
        </w:tc>
        <w:tc>
          <w:tcPr>
            <w:tcW w:w="774" w:type="dxa"/>
            <w:tcBorders>
              <w:top w:val="nil"/>
            </w:tcBorders>
            <w:vAlign w:val="center"/>
          </w:tcPr>
          <w:p>
            <w:pPr>
              <w:jc w:val="right"/>
              <w:rPr>
                <w:rFonts w:ascii="Calibri" w:hAnsi="Calibri"/>
                <w:sz w:val="20"/>
                <w:szCs w:val="20"/>
              </w:rPr>
            </w:pPr>
            <w:r>
              <w:rPr>
                <w:rFonts w:ascii="Calibri" w:hAnsi="Calibri"/>
                <w:sz w:val="20"/>
                <w:szCs w:val="20"/>
              </w:rPr>
              <w:t xml:space="preserve">-0.23 </w:t>
            </w:r>
          </w:p>
        </w:tc>
        <w:tc>
          <w:tcPr>
            <w:tcW w:w="781" w:type="dxa"/>
            <w:tcBorders>
              <w:top w:val="nil"/>
            </w:tcBorders>
            <w:vAlign w:val="center"/>
          </w:tcPr>
          <w:p>
            <w:pPr>
              <w:spacing w:line="360" w:lineRule="auto"/>
              <w:jc w:val="right"/>
              <w:rPr>
                <w:rFonts w:ascii="宋体" w:cs="宋体"/>
                <w:color w:val="000000"/>
                <w:sz w:val="20"/>
                <w:szCs w:val="20"/>
              </w:rPr>
            </w:pPr>
            <w:r>
              <w:rPr>
                <w:rFonts w:ascii="Calibri" w:hAnsi="Calibri"/>
                <w:color w:val="000000"/>
                <w:sz w:val="20"/>
                <w:szCs w:val="20"/>
              </w:rPr>
              <w:t xml:space="preserve">47.02 </w:t>
            </w:r>
          </w:p>
        </w:tc>
        <w:tc>
          <w:tcPr>
            <w:tcW w:w="768" w:type="dxa"/>
            <w:tcBorders>
              <w:top w:val="nil"/>
            </w:tcBorders>
            <w:vAlign w:val="center"/>
          </w:tcPr>
          <w:p>
            <w:pPr>
              <w:jc w:val="right"/>
              <w:rPr>
                <w:rFonts w:ascii="宋体" w:cs="宋体"/>
                <w:sz w:val="20"/>
                <w:szCs w:val="20"/>
              </w:rPr>
            </w:pPr>
            <w:r>
              <w:rPr>
                <w:rFonts w:ascii="Calibri" w:hAnsi="Calibri"/>
                <w:sz w:val="20"/>
                <w:szCs w:val="20"/>
              </w:rPr>
              <w:t xml:space="preserve">55.38 </w:t>
            </w:r>
          </w:p>
        </w:tc>
        <w:tc>
          <w:tcPr>
            <w:tcW w:w="768" w:type="dxa"/>
            <w:tcBorders>
              <w:top w:val="nil"/>
            </w:tcBorders>
            <w:vAlign w:val="center"/>
          </w:tcPr>
          <w:p>
            <w:pPr>
              <w:jc w:val="right"/>
              <w:rPr>
                <w:rFonts w:ascii="宋体" w:cs="宋体"/>
                <w:sz w:val="20"/>
                <w:szCs w:val="20"/>
              </w:rPr>
            </w:pPr>
            <w:r>
              <w:rPr>
                <w:rFonts w:ascii="Calibri" w:hAnsi="Calibri"/>
                <w:sz w:val="20"/>
                <w:szCs w:val="20"/>
              </w:rPr>
              <w:t xml:space="preserve">46.88 </w:t>
            </w:r>
          </w:p>
        </w:tc>
        <w:tc>
          <w:tcPr>
            <w:tcW w:w="781" w:type="dxa"/>
            <w:tcBorders>
              <w:top w:val="nil"/>
            </w:tcBorders>
            <w:vAlign w:val="center"/>
          </w:tcPr>
          <w:p>
            <w:pPr>
              <w:spacing w:line="360" w:lineRule="auto"/>
              <w:jc w:val="right"/>
              <w:rPr>
                <w:rFonts w:ascii="宋体" w:cs="宋体"/>
                <w:sz w:val="20"/>
                <w:szCs w:val="20"/>
              </w:rPr>
            </w:pPr>
            <w:r>
              <w:rPr>
                <w:rFonts w:ascii="Calibri" w:hAnsi="Calibri"/>
                <w:sz w:val="20"/>
                <w:szCs w:val="20"/>
              </w:rPr>
              <w:t xml:space="preserve">98.99 </w:t>
            </w:r>
          </w:p>
        </w:tc>
      </w:tr>
    </w:tbl>
    <w:p>
      <w:pPr>
        <w:spacing w:beforeLines="100"/>
      </w:pPr>
      <w:r>
        <w:rPr>
          <w:rFonts w:hint="eastAsia"/>
        </w:rPr>
        <w:t>注：</w:t>
      </w:r>
      <w:r>
        <w:rPr>
          <w:rFonts w:hint="eastAsia" w:ascii="宋体" w:hAnsi="宋体"/>
        </w:rPr>
        <w:t>①</w:t>
      </w:r>
      <w:r>
        <w:rPr>
          <w:rFonts w:hint="eastAsia"/>
        </w:rPr>
        <w:t>指标</w:t>
      </w:r>
      <w:r>
        <w:rPr>
          <w:rFonts w:ascii="Calibri" w:hAnsi="Calibri"/>
          <w:szCs w:val="21"/>
        </w:rPr>
        <w:t xml:space="preserve"> </w:t>
      </w:r>
      <w:r>
        <w:rPr>
          <w:rFonts w:hint="eastAsia" w:ascii="Calibri" w:hAnsi="Calibri"/>
          <w:szCs w:val="21"/>
        </w:rPr>
        <w:t>“人均政府卫生支出（元）”为上年数据。</w:t>
      </w:r>
      <w:r>
        <w:rPr>
          <w:rFonts w:hint="eastAsia" w:ascii="宋体" w:hAnsi="宋体"/>
        </w:rPr>
        <w:t>②</w:t>
      </w:r>
      <w:r>
        <w:rPr>
          <w:rFonts w:hint="eastAsia"/>
        </w:rPr>
        <w:t>指标“</w:t>
      </w:r>
      <w:r>
        <w:rPr>
          <w:rFonts w:hint="eastAsia" w:ascii="Calibri" w:hAnsi="Calibri"/>
          <w:szCs w:val="21"/>
        </w:rPr>
        <w:t>出院者平均住院日（日）”</w:t>
      </w:r>
      <w:r>
        <w:rPr>
          <w:rFonts w:hint="eastAsia"/>
        </w:rPr>
        <w:t>不包含精神病专科医院数据。</w:t>
      </w:r>
      <w:r>
        <w:rPr>
          <w:rFonts w:hint="eastAsia" w:ascii="宋体" w:hAnsi="宋体"/>
        </w:rPr>
        <w:t>③</w:t>
      </w:r>
      <w:r>
        <w:rPr>
          <w:rFonts w:hint="eastAsia"/>
        </w:rPr>
        <w:t>指标“</w:t>
      </w:r>
      <w:r>
        <w:rPr>
          <w:rFonts w:hint="eastAsia" w:ascii="Calibri" w:hAnsi="Calibri"/>
          <w:szCs w:val="21"/>
        </w:rPr>
        <w:t>医疗费用增长率（</w:t>
      </w:r>
      <w:r>
        <w:rPr>
          <w:rFonts w:ascii="Calibri" w:hAnsi="Calibri"/>
          <w:szCs w:val="21"/>
        </w:rPr>
        <w:t>%</w:t>
      </w:r>
      <w:r>
        <w:rPr>
          <w:rFonts w:hint="eastAsia" w:ascii="Calibri" w:hAnsi="Calibri"/>
          <w:szCs w:val="21"/>
        </w:rPr>
        <w:t>）”是按可比价格计算的。</w:t>
      </w:r>
      <w:r>
        <w:rPr>
          <w:rFonts w:hint="eastAsia" w:ascii="宋体" w:hAnsi="宋体"/>
          <w:szCs w:val="21"/>
        </w:rPr>
        <w:t>④</w:t>
      </w:r>
      <w:r>
        <w:rPr>
          <w:rFonts w:hint="eastAsia" w:ascii="Calibri" w:hAnsi="Calibri"/>
          <w:szCs w:val="21"/>
        </w:rPr>
        <w:t>指标高血压、糖尿病患者规范管理占患病人数比例，高血压、糖尿病患病总人数是根据</w:t>
      </w:r>
      <w:r>
        <w:rPr>
          <w:rFonts w:ascii="Calibri" w:hAnsi="Calibri"/>
          <w:szCs w:val="21"/>
        </w:rPr>
        <w:t>2013</w:t>
      </w:r>
      <w:r>
        <w:rPr>
          <w:rFonts w:hint="eastAsia" w:ascii="Calibri" w:hAnsi="Calibri"/>
          <w:szCs w:val="21"/>
        </w:rPr>
        <w:t>年北京地区第五次国家卫生服务调查数据常住人口高血压、糖尿病发病率（分市区和城郊）推算。</w:t>
      </w:r>
    </w:p>
    <w:p>
      <w:pPr>
        <w:widowControl/>
        <w:jc w:val="left"/>
        <w:rPr>
          <w:ins w:id="0" w:author="Gaolu" w:date="2016-02-22T16:20:00Z"/>
        </w:rPr>
      </w:pPr>
    </w:p>
    <w:p>
      <w:pPr>
        <w:widowControl/>
        <w:jc w:val="left"/>
      </w:pPr>
      <w:r>
        <w:br w:type="page"/>
      </w:r>
    </w:p>
    <w:p>
      <w:pPr>
        <w:jc w:val="center"/>
        <w:rPr>
          <w:ins w:id="1" w:author="Gaolu" w:date="2016-02-22T16:21:00Z"/>
          <w:rFonts w:hint="eastAsia"/>
          <w:b/>
          <w:sz w:val="30"/>
          <w:szCs w:val="30"/>
        </w:rPr>
      </w:pPr>
    </w:p>
    <w:p>
      <w:pPr>
        <w:jc w:val="both"/>
        <w:rPr>
          <w:rFonts w:ascii="仿宋_GB2312" w:eastAsia="仿宋_GB2312"/>
          <w:sz w:val="24"/>
        </w:rPr>
        <w:pPrChange w:id="2" w:author="Gaolu" w:date="2016-02-22T16:22:00Z">
          <w:pPr>
            <w:jc w:val="center"/>
          </w:pPr>
        </w:pPrChange>
      </w:pPr>
      <w:r>
        <w:rPr>
          <w:rFonts w:hint="eastAsia"/>
          <w:b/>
          <w:sz w:val="30"/>
          <w:szCs w:val="30"/>
        </w:rPr>
        <w:t>附表</w:t>
      </w:r>
      <w:r>
        <w:rPr>
          <w:b/>
          <w:sz w:val="30"/>
          <w:szCs w:val="30"/>
        </w:rPr>
        <w:t>5  2014</w:t>
      </w:r>
      <w:r>
        <w:rPr>
          <w:rFonts w:hint="eastAsia"/>
          <w:b/>
          <w:sz w:val="30"/>
          <w:szCs w:val="30"/>
        </w:rPr>
        <w:t>年北京市</w:t>
      </w:r>
      <w:r>
        <w:rPr>
          <w:b/>
          <w:sz w:val="30"/>
          <w:szCs w:val="30"/>
        </w:rPr>
        <w:t>16</w:t>
      </w:r>
      <w:r>
        <w:rPr>
          <w:rFonts w:hint="eastAsia"/>
          <w:b/>
          <w:sz w:val="30"/>
          <w:szCs w:val="30"/>
        </w:rPr>
        <w:t>区县卫生发展综合评价指标数据</w:t>
      </w:r>
      <w:r>
        <w:rPr>
          <w:b/>
          <w:sz w:val="30"/>
          <w:szCs w:val="30"/>
        </w:rPr>
        <w:t>(</w:t>
      </w:r>
      <w:r>
        <w:rPr>
          <w:rFonts w:hint="eastAsia"/>
          <w:b/>
          <w:sz w:val="30"/>
          <w:szCs w:val="30"/>
        </w:rPr>
        <w:t>续</w:t>
      </w:r>
      <w:r>
        <w:rPr>
          <w:b/>
          <w:sz w:val="30"/>
          <w:szCs w:val="30"/>
        </w:rPr>
        <w:t>)</w:t>
      </w:r>
    </w:p>
    <w:tbl>
      <w:tblPr>
        <w:tblStyle w:val="18"/>
        <w:tblW w:w="8628" w:type="dxa"/>
        <w:tblInd w:w="-61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60"/>
        <w:gridCol w:w="852"/>
        <w:gridCol w:w="852"/>
        <w:gridCol w:w="852"/>
        <w:gridCol w:w="852"/>
        <w:gridCol w:w="852"/>
        <w:gridCol w:w="852"/>
        <w:gridCol w:w="852"/>
        <w:gridCol w:w="852"/>
        <w:gridCol w:w="85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524" w:hRule="atLeast"/>
        </w:trPr>
        <w:tc>
          <w:tcPr>
            <w:tcW w:w="960" w:type="dxa"/>
            <w:vMerge w:val="restart"/>
            <w:tcBorders>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地区</w:t>
            </w:r>
          </w:p>
        </w:tc>
        <w:tc>
          <w:tcPr>
            <w:tcW w:w="852" w:type="dxa"/>
            <w:vMerge w:val="restart"/>
            <w:vAlign w:val="center"/>
          </w:tcPr>
          <w:p>
            <w:pPr>
              <w:widowControl/>
              <w:jc w:val="center"/>
              <w:rPr>
                <w:rFonts w:ascii="宋体" w:cs="宋体"/>
                <w:kern w:val="0"/>
                <w:szCs w:val="21"/>
              </w:rPr>
            </w:pPr>
            <w:r>
              <w:rPr>
                <w:rFonts w:ascii="宋体" w:hAnsi="宋体" w:cs="宋体"/>
                <w:kern w:val="0"/>
                <w:szCs w:val="21"/>
              </w:rPr>
              <w:t>0-6</w:t>
            </w:r>
            <w:r>
              <w:rPr>
                <w:rFonts w:hint="eastAsia" w:ascii="宋体" w:hAnsi="宋体" w:cs="宋体"/>
                <w:kern w:val="0"/>
                <w:szCs w:val="21"/>
              </w:rPr>
              <w:t>岁儿童系统管理率（</w:t>
            </w:r>
            <w:r>
              <w:rPr>
                <w:rFonts w:ascii="宋体" w:hAnsi="宋体" w:cs="宋体"/>
                <w:kern w:val="0"/>
                <w:szCs w:val="21"/>
              </w:rPr>
              <w:t>%</w:t>
            </w:r>
            <w:r>
              <w:rPr>
                <w:rFonts w:hint="eastAsia" w:ascii="宋体" w:hAnsi="宋体" w:cs="宋体"/>
                <w:kern w:val="0"/>
                <w:szCs w:val="21"/>
              </w:rPr>
              <w:t>）</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卫生监督覆盖率（</w:t>
            </w:r>
            <w:r>
              <w:rPr>
                <w:rFonts w:ascii="宋体" w:hAnsi="宋体" w:cs="宋体"/>
                <w:kern w:val="0"/>
                <w:szCs w:val="21"/>
              </w:rPr>
              <w:t>%</w:t>
            </w:r>
            <w:r>
              <w:rPr>
                <w:rFonts w:hint="eastAsia" w:ascii="宋体" w:hAnsi="宋体" w:cs="宋体"/>
                <w:kern w:val="0"/>
                <w:szCs w:val="21"/>
              </w:rPr>
              <w:t>）</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卫生监督频次（次）</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平均期望寿命（岁）</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孕产妇死亡率（</w:t>
            </w:r>
            <w:r>
              <w:rPr>
                <w:rFonts w:ascii="宋体" w:hAnsi="宋体" w:cs="宋体"/>
                <w:kern w:val="0"/>
                <w:szCs w:val="21"/>
              </w:rPr>
              <w:t>1/10</w:t>
            </w:r>
            <w:r>
              <w:rPr>
                <w:rFonts w:hint="eastAsia" w:ascii="宋体" w:hAnsi="宋体" w:cs="宋体"/>
                <w:kern w:val="0"/>
                <w:szCs w:val="21"/>
              </w:rPr>
              <w:t>万）</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r>
              <w:rPr>
                <w:rFonts w:hint="eastAsia" w:ascii="宋体" w:hAnsi="宋体" w:cs="宋体"/>
                <w:kern w:val="0"/>
                <w:szCs w:val="21"/>
              </w:rPr>
              <w:t>岁以下儿童死亡率（‰）</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甲乙类传染病报告发病率（</w:t>
            </w:r>
            <w:r>
              <w:rPr>
                <w:rFonts w:ascii="宋体" w:hAnsi="宋体" w:cs="宋体"/>
                <w:kern w:val="0"/>
                <w:szCs w:val="21"/>
              </w:rPr>
              <w:t>1/10</w:t>
            </w:r>
            <w:r>
              <w:rPr>
                <w:rFonts w:hint="eastAsia" w:ascii="宋体" w:hAnsi="宋体" w:cs="宋体"/>
                <w:kern w:val="0"/>
                <w:szCs w:val="21"/>
              </w:rPr>
              <w:t>万）</w:t>
            </w:r>
          </w:p>
        </w:tc>
        <w:tc>
          <w:tcPr>
            <w:tcW w:w="852" w:type="dxa"/>
            <w:vMerge w:val="restart"/>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四类慢性病过早死亡比例（</w:t>
            </w:r>
            <w:r>
              <w:rPr>
                <w:rFonts w:ascii="宋体" w:hAnsi="宋体" w:cs="宋体"/>
                <w:kern w:val="0"/>
                <w:szCs w:val="21"/>
              </w:rPr>
              <w:t>%</w:t>
            </w:r>
            <w:r>
              <w:rPr>
                <w:rFonts w:hint="eastAsia" w:ascii="宋体" w:hAnsi="宋体" w:cs="宋体"/>
                <w:kern w:val="0"/>
                <w:szCs w:val="21"/>
              </w:rPr>
              <w:t>）</w:t>
            </w:r>
          </w:p>
        </w:tc>
        <w:tc>
          <w:tcPr>
            <w:tcW w:w="852" w:type="dxa"/>
            <w:vMerge w:val="restart"/>
            <w:tcBorders>
              <w:lef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社区居民满意度（分）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80" w:hRule="atLeast"/>
        </w:trPr>
        <w:tc>
          <w:tcPr>
            <w:tcW w:w="960" w:type="dxa"/>
            <w:vMerge w:val="continue"/>
            <w:tcBorders>
              <w:right w:val="single" w:color="auto" w:sz="4" w:space="0"/>
            </w:tcBorders>
            <w:vAlign w:val="center"/>
          </w:tcPr>
          <w:p>
            <w:pPr>
              <w:widowControl/>
              <w:jc w:val="center"/>
              <w:rPr>
                <w:rFonts w:ascii="宋体" w:cs="宋体"/>
                <w:kern w:val="0"/>
                <w:szCs w:val="21"/>
              </w:rPr>
            </w:pPr>
          </w:p>
        </w:tc>
        <w:tc>
          <w:tcPr>
            <w:tcW w:w="852" w:type="dxa"/>
            <w:vMerge w:val="continue"/>
            <w:vAlign w:val="top"/>
          </w:tcPr>
          <w:p>
            <w:pPr>
              <w:spacing w:beforeLines="100"/>
              <w:rPr>
                <w:rFonts w:ascii="Calibri" w:hAnsi="Calibri"/>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right w:val="single" w:color="auto" w:sz="4" w:space="0"/>
            </w:tcBorders>
            <w:vAlign w:val="center"/>
          </w:tcPr>
          <w:p>
            <w:pPr>
              <w:widowControl/>
              <w:rPr>
                <w:rFonts w:ascii="宋体" w:cs="宋体"/>
                <w:kern w:val="0"/>
                <w:szCs w:val="21"/>
              </w:rPr>
            </w:pPr>
          </w:p>
        </w:tc>
        <w:tc>
          <w:tcPr>
            <w:tcW w:w="852" w:type="dxa"/>
            <w:vMerge w:val="continue"/>
            <w:tcBorders>
              <w:left w:val="single" w:color="auto" w:sz="4" w:space="0"/>
            </w:tcBorders>
            <w:vAlign w:val="top"/>
          </w:tcPr>
          <w:p>
            <w:pPr>
              <w:widowControl/>
              <w:jc w:val="center"/>
              <w:rPr>
                <w:rFonts w:ascii="宋体" w:cs="宋体"/>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bottom w:val="nil"/>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全市</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95.4</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98.67</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4.57</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81.81</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7.19</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2.89</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165.49</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30.18</w:t>
            </w:r>
          </w:p>
        </w:tc>
        <w:tc>
          <w:tcPr>
            <w:tcW w:w="852" w:type="dxa"/>
            <w:tcBorders>
              <w:bottom w:val="nil"/>
            </w:tcBorders>
            <w:vAlign w:val="center"/>
          </w:tcPr>
          <w:p>
            <w:pPr>
              <w:jc w:val="right"/>
              <w:rPr>
                <w:rFonts w:ascii="Calibri" w:hAnsi="Calibri" w:cs="宋体"/>
                <w:b/>
                <w:sz w:val="22"/>
                <w:szCs w:val="22"/>
              </w:rPr>
            </w:pPr>
            <w:r>
              <w:rPr>
                <w:rFonts w:ascii="Calibri" w:hAnsi="Calibri"/>
                <w:b/>
                <w:sz w:val="22"/>
                <w:szCs w:val="22"/>
              </w:rPr>
              <w:t>87.42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东城区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98.19</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99.46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3.25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84.38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3.64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2.77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172.24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26.35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88.54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西城区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95.89</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94.57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2.86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84.26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10.33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3.65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176.06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25.13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90.21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朝阳区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94.61</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99.24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6.33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82.10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1.63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2.99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159.95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28.18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88.12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丰台区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98.18</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99.58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2.98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82.11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3.54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2.20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206.53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30.11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88.39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石景山</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96.59</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97.73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2.39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82.10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0.00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3.46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194.27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31.69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87.43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海淀区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95.80</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99.68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8.27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82.41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5.09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2.92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142.73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25.70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87.55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门头沟</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95.07</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99.26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2.54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81.32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0.00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3.12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282.93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34.09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86.68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房山区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92.91</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99.11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4.26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79.16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28.44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4.74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202.45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39.32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88.39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通州区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97.02</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97.14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4.31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80.11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13.12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2.96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155.19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34.78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85.28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顺义区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94.80</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99.44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4.89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79.72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8.96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3.02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106.42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30.89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87.91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昌平区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88.67</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98.79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4.52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80.14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11.10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4.58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146.74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32.09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89.44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大兴区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98.36</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99.88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4.78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80.49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12.42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2.93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155.85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35.47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87.18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怀柔区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96.14</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99.85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3.15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79.67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22.73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2.14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162.37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31.05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85.94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平谷区</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96.33</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99.90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4.36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79.09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0.00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3.12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207.84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31.56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80.19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bottom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密云县</w:t>
            </w:r>
          </w:p>
        </w:tc>
        <w:tc>
          <w:tcPr>
            <w:tcW w:w="852" w:type="dxa"/>
            <w:tcBorders>
              <w:top w:val="nil"/>
              <w:bottom w:val="nil"/>
            </w:tcBorders>
            <w:vAlign w:val="center"/>
          </w:tcPr>
          <w:p>
            <w:pPr>
              <w:spacing w:line="360" w:lineRule="auto"/>
              <w:jc w:val="right"/>
              <w:rPr>
                <w:rFonts w:ascii="宋体" w:cs="宋体"/>
                <w:sz w:val="20"/>
                <w:szCs w:val="20"/>
              </w:rPr>
            </w:pPr>
            <w:r>
              <w:rPr>
                <w:rFonts w:ascii="Calibri" w:hAnsi="Calibri"/>
                <w:sz w:val="20"/>
                <w:szCs w:val="20"/>
              </w:rPr>
              <w:t>95.81</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95.69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3.07 </w:t>
            </w:r>
          </w:p>
        </w:tc>
        <w:tc>
          <w:tcPr>
            <w:tcW w:w="852" w:type="dxa"/>
            <w:tcBorders>
              <w:top w:val="nil"/>
              <w:bottom w:val="nil"/>
            </w:tcBorders>
            <w:vAlign w:val="center"/>
          </w:tcPr>
          <w:p>
            <w:pPr>
              <w:jc w:val="center"/>
              <w:rPr>
                <w:rFonts w:ascii="宋体" w:cs="宋体"/>
                <w:sz w:val="20"/>
                <w:szCs w:val="20"/>
              </w:rPr>
            </w:pPr>
            <w:r>
              <w:rPr>
                <w:rFonts w:ascii="Calibri" w:hAnsi="Calibri"/>
                <w:sz w:val="20"/>
                <w:szCs w:val="20"/>
              </w:rPr>
              <w:t xml:space="preserve">79.09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24.91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1.29 </w:t>
            </w:r>
          </w:p>
        </w:tc>
        <w:tc>
          <w:tcPr>
            <w:tcW w:w="852" w:type="dxa"/>
            <w:tcBorders>
              <w:top w:val="nil"/>
              <w:bottom w:val="nil"/>
            </w:tcBorders>
            <w:vAlign w:val="center"/>
          </w:tcPr>
          <w:p>
            <w:pPr>
              <w:jc w:val="right"/>
              <w:rPr>
                <w:rFonts w:ascii="宋体" w:cs="宋体"/>
                <w:color w:val="000000"/>
                <w:sz w:val="20"/>
                <w:szCs w:val="20"/>
              </w:rPr>
            </w:pPr>
            <w:r>
              <w:rPr>
                <w:rFonts w:ascii="Calibri" w:hAnsi="Calibri"/>
                <w:color w:val="000000"/>
                <w:sz w:val="20"/>
                <w:szCs w:val="20"/>
              </w:rPr>
              <w:t xml:space="preserve">147.83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 xml:space="preserve">35.65 </w:t>
            </w:r>
          </w:p>
        </w:tc>
        <w:tc>
          <w:tcPr>
            <w:tcW w:w="852" w:type="dxa"/>
            <w:tcBorders>
              <w:top w:val="nil"/>
              <w:bottom w:val="nil"/>
            </w:tcBorders>
            <w:vAlign w:val="center"/>
          </w:tcPr>
          <w:p>
            <w:pPr>
              <w:jc w:val="right"/>
              <w:rPr>
                <w:rFonts w:ascii="宋体" w:cs="宋体"/>
                <w:sz w:val="20"/>
                <w:szCs w:val="20"/>
              </w:rPr>
            </w:pPr>
            <w:r>
              <w:rPr>
                <w:rFonts w:ascii="Calibri" w:hAnsi="Calibri"/>
                <w:sz w:val="20"/>
                <w:szCs w:val="20"/>
              </w:rPr>
              <w:t>88.86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60" w:type="dxa"/>
            <w:tcBorders>
              <w:top w:val="nil"/>
            </w:tcBorders>
            <w:vAlign w:val="center"/>
          </w:tcPr>
          <w:p>
            <w:pPr>
              <w:widowControl/>
              <w:spacing w:line="360" w:lineRule="auto"/>
              <w:jc w:val="center"/>
              <w:rPr>
                <w:rFonts w:ascii="宋体" w:cs="宋体"/>
                <w:kern w:val="0"/>
                <w:szCs w:val="21"/>
              </w:rPr>
            </w:pPr>
            <w:r>
              <w:rPr>
                <w:rFonts w:hint="eastAsia" w:ascii="宋体" w:hAnsi="宋体" w:cs="宋体"/>
                <w:kern w:val="0"/>
                <w:szCs w:val="21"/>
              </w:rPr>
              <w:t>延庆县</w:t>
            </w:r>
          </w:p>
        </w:tc>
        <w:tc>
          <w:tcPr>
            <w:tcW w:w="852" w:type="dxa"/>
            <w:tcBorders>
              <w:top w:val="nil"/>
            </w:tcBorders>
            <w:vAlign w:val="center"/>
          </w:tcPr>
          <w:p>
            <w:pPr>
              <w:spacing w:line="360" w:lineRule="auto"/>
              <w:jc w:val="right"/>
              <w:rPr>
                <w:rFonts w:ascii="宋体" w:cs="宋体"/>
                <w:sz w:val="20"/>
                <w:szCs w:val="20"/>
              </w:rPr>
            </w:pPr>
            <w:r>
              <w:rPr>
                <w:rFonts w:ascii="Calibri" w:hAnsi="Calibri"/>
                <w:sz w:val="20"/>
                <w:szCs w:val="20"/>
              </w:rPr>
              <w:t>97.86</w:t>
            </w:r>
          </w:p>
        </w:tc>
        <w:tc>
          <w:tcPr>
            <w:tcW w:w="852" w:type="dxa"/>
            <w:tcBorders>
              <w:top w:val="nil"/>
            </w:tcBorders>
            <w:vAlign w:val="center"/>
          </w:tcPr>
          <w:p>
            <w:pPr>
              <w:jc w:val="right"/>
              <w:rPr>
                <w:rFonts w:ascii="宋体" w:cs="宋体"/>
                <w:color w:val="000000"/>
                <w:sz w:val="20"/>
                <w:szCs w:val="20"/>
              </w:rPr>
            </w:pPr>
            <w:r>
              <w:rPr>
                <w:rFonts w:ascii="Calibri" w:hAnsi="Calibri"/>
                <w:color w:val="000000"/>
                <w:sz w:val="20"/>
                <w:szCs w:val="20"/>
              </w:rPr>
              <w:t xml:space="preserve">99.00 </w:t>
            </w:r>
          </w:p>
        </w:tc>
        <w:tc>
          <w:tcPr>
            <w:tcW w:w="852" w:type="dxa"/>
            <w:tcBorders>
              <w:top w:val="nil"/>
            </w:tcBorders>
            <w:vAlign w:val="center"/>
          </w:tcPr>
          <w:p>
            <w:pPr>
              <w:jc w:val="right"/>
              <w:rPr>
                <w:rFonts w:ascii="宋体" w:cs="宋体"/>
                <w:sz w:val="20"/>
                <w:szCs w:val="20"/>
              </w:rPr>
            </w:pPr>
            <w:r>
              <w:rPr>
                <w:rFonts w:ascii="Calibri" w:hAnsi="Calibri"/>
                <w:sz w:val="20"/>
                <w:szCs w:val="20"/>
              </w:rPr>
              <w:t xml:space="preserve">2.55 </w:t>
            </w:r>
          </w:p>
        </w:tc>
        <w:tc>
          <w:tcPr>
            <w:tcW w:w="852" w:type="dxa"/>
            <w:tcBorders>
              <w:top w:val="nil"/>
            </w:tcBorders>
            <w:vAlign w:val="center"/>
          </w:tcPr>
          <w:p>
            <w:pPr>
              <w:jc w:val="center"/>
              <w:rPr>
                <w:rFonts w:ascii="宋体" w:cs="宋体"/>
                <w:sz w:val="20"/>
                <w:szCs w:val="20"/>
              </w:rPr>
            </w:pPr>
            <w:r>
              <w:rPr>
                <w:rFonts w:ascii="Calibri" w:hAnsi="Calibri"/>
                <w:sz w:val="20"/>
                <w:szCs w:val="20"/>
              </w:rPr>
              <w:t xml:space="preserve">79.29 </w:t>
            </w:r>
          </w:p>
        </w:tc>
        <w:tc>
          <w:tcPr>
            <w:tcW w:w="852" w:type="dxa"/>
            <w:tcBorders>
              <w:top w:val="nil"/>
            </w:tcBorders>
            <w:vAlign w:val="center"/>
          </w:tcPr>
          <w:p>
            <w:pPr>
              <w:jc w:val="right"/>
              <w:rPr>
                <w:rFonts w:ascii="宋体" w:cs="宋体"/>
                <w:sz w:val="20"/>
                <w:szCs w:val="20"/>
              </w:rPr>
            </w:pPr>
            <w:r>
              <w:rPr>
                <w:rFonts w:ascii="Calibri" w:hAnsi="Calibri"/>
                <w:sz w:val="20"/>
                <w:szCs w:val="20"/>
              </w:rPr>
              <w:t xml:space="preserve">0.00 </w:t>
            </w:r>
          </w:p>
        </w:tc>
        <w:tc>
          <w:tcPr>
            <w:tcW w:w="852" w:type="dxa"/>
            <w:tcBorders>
              <w:top w:val="nil"/>
            </w:tcBorders>
            <w:vAlign w:val="center"/>
          </w:tcPr>
          <w:p>
            <w:pPr>
              <w:jc w:val="right"/>
              <w:rPr>
                <w:rFonts w:ascii="宋体" w:cs="宋体"/>
                <w:sz w:val="20"/>
                <w:szCs w:val="20"/>
              </w:rPr>
            </w:pPr>
            <w:r>
              <w:rPr>
                <w:rFonts w:ascii="Calibri" w:hAnsi="Calibri"/>
                <w:sz w:val="20"/>
                <w:szCs w:val="20"/>
              </w:rPr>
              <w:t xml:space="preserve">3.86 </w:t>
            </w:r>
          </w:p>
        </w:tc>
        <w:tc>
          <w:tcPr>
            <w:tcW w:w="852" w:type="dxa"/>
            <w:tcBorders>
              <w:top w:val="nil"/>
            </w:tcBorders>
            <w:vAlign w:val="center"/>
          </w:tcPr>
          <w:p>
            <w:pPr>
              <w:jc w:val="right"/>
              <w:rPr>
                <w:rFonts w:ascii="宋体" w:cs="宋体"/>
                <w:color w:val="000000"/>
                <w:sz w:val="20"/>
                <w:szCs w:val="20"/>
              </w:rPr>
            </w:pPr>
            <w:r>
              <w:rPr>
                <w:rFonts w:ascii="Calibri" w:hAnsi="Calibri"/>
                <w:color w:val="000000"/>
                <w:sz w:val="20"/>
                <w:szCs w:val="20"/>
              </w:rPr>
              <w:t xml:space="preserve">162.21 </w:t>
            </w:r>
          </w:p>
        </w:tc>
        <w:tc>
          <w:tcPr>
            <w:tcW w:w="852" w:type="dxa"/>
            <w:tcBorders>
              <w:top w:val="nil"/>
            </w:tcBorders>
            <w:vAlign w:val="center"/>
          </w:tcPr>
          <w:p>
            <w:pPr>
              <w:jc w:val="right"/>
              <w:rPr>
                <w:rFonts w:ascii="宋体" w:cs="宋体"/>
                <w:sz w:val="20"/>
                <w:szCs w:val="20"/>
              </w:rPr>
            </w:pPr>
            <w:r>
              <w:rPr>
                <w:rFonts w:ascii="Calibri" w:hAnsi="Calibri"/>
                <w:sz w:val="20"/>
                <w:szCs w:val="20"/>
              </w:rPr>
              <w:t xml:space="preserve">32.12 </w:t>
            </w:r>
          </w:p>
        </w:tc>
        <w:tc>
          <w:tcPr>
            <w:tcW w:w="852" w:type="dxa"/>
            <w:tcBorders>
              <w:top w:val="nil"/>
            </w:tcBorders>
            <w:vAlign w:val="center"/>
          </w:tcPr>
          <w:p>
            <w:pPr>
              <w:jc w:val="right"/>
              <w:rPr>
                <w:rFonts w:ascii="宋体" w:cs="宋体"/>
                <w:sz w:val="20"/>
                <w:szCs w:val="20"/>
              </w:rPr>
            </w:pPr>
            <w:r>
              <w:rPr>
                <w:rFonts w:ascii="Calibri" w:hAnsi="Calibri"/>
                <w:sz w:val="20"/>
                <w:szCs w:val="20"/>
              </w:rPr>
              <w:t>87.38</w:t>
            </w:r>
          </w:p>
        </w:tc>
      </w:tr>
    </w:tbl>
    <w:p>
      <w:pPr>
        <w:spacing w:beforeLines="100"/>
      </w:pPr>
    </w:p>
    <w:sectPr>
      <w:footerReference r:id="rId12" w:type="default"/>
      <w:footerReference r:id="rId13" w:type="even"/>
      <w:pgSz w:w="11906" w:h="16838" w:orient="landscape"/>
      <w:pgMar w:top="1418" w:right="1797" w:bottom="1418"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auto"/>
    <w:pitch w:val="default"/>
    <w:sig w:usb0="E00002FF" w:usb1="400004FF" w:usb2="00000000" w:usb3="00000000" w:csb0="0000019F"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- 3 -</w:t>
    </w:r>
    <w:r>
      <w:rPr>
        <w:rStyle w:val="16"/>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center" w:y="2"/>
      <w:rPr>
        <w:rStyle w:val="16"/>
      </w:rPr>
    </w:pPr>
    <w:r>
      <w:rPr>
        <w:rStyle w:val="16"/>
      </w:rPr>
      <w:fldChar w:fldCharType="begin"/>
    </w:r>
    <w:r>
      <w:rPr>
        <w:rStyle w:val="16"/>
      </w:rPr>
      <w:instrText xml:space="preserve">PAGE  </w:instrText>
    </w:r>
    <w:r>
      <w:rPr>
        <w:rStyle w:val="16"/>
      </w:rPr>
      <w:fldChar w:fldCharType="separate"/>
    </w:r>
    <w:r>
      <w:rPr>
        <w:rStyle w:val="16"/>
      </w:rPr>
      <w:t>- 8 -</w:t>
    </w:r>
    <w:r>
      <w:rPr>
        <w:rStyle w:val="16"/>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center" w:y="2"/>
      <w:rPr>
        <w:rStyle w:val="16"/>
      </w:rPr>
    </w:pPr>
    <w:r>
      <w:rPr>
        <w:rStyle w:val="16"/>
      </w:rPr>
      <w:fldChar w:fldCharType="begin"/>
    </w:r>
    <w:r>
      <w:rPr>
        <w:rStyle w:val="16"/>
      </w:rPr>
      <w:instrText xml:space="preserve">PAGE  </w:instrText>
    </w:r>
    <w:r>
      <w:rPr>
        <w:rStyle w:val="16"/>
      </w:rPr>
      <w:fldChar w:fldCharType="separate"/>
    </w:r>
    <w:r>
      <w:rPr>
        <w:rStyle w:val="16"/>
      </w:rPr>
      <w:t>- 12 -</w:t>
    </w:r>
    <w:r>
      <w:rPr>
        <w:rStyle w:val="16"/>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center" w:y="2"/>
      <w:rPr>
        <w:rStyle w:val="16"/>
      </w:rPr>
    </w:pPr>
    <w:r>
      <w:rPr>
        <w:rStyle w:val="16"/>
      </w:rPr>
      <w:fldChar w:fldCharType="begin"/>
    </w:r>
    <w:r>
      <w:rPr>
        <w:rStyle w:val="16"/>
      </w:rPr>
      <w:instrText xml:space="preserve">PAGE  </w:instrText>
    </w:r>
    <w:r>
      <w:rPr>
        <w:rStyle w:val="16"/>
      </w:rPr>
      <w:fldChar w:fldCharType="separate"/>
    </w:r>
    <w:r>
      <w:rPr>
        <w:rStyle w:val="16"/>
      </w:rPr>
      <w:t>- 12 -</w:t>
    </w:r>
    <w:r>
      <w:rPr>
        <w:rStyle w:val="16"/>
      </w:rPr>
      <w:fldChar w:fldCharType="end"/>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vAnchor="text" w:hAnchor="margin" w:xAlign="center" w:y="2"/>
      <w:rPr>
        <w:rStyle w:val="16"/>
      </w:rPr>
    </w:pPr>
    <w:r>
      <w:rPr>
        <w:rStyle w:val="16"/>
      </w:rPr>
      <w:fldChar w:fldCharType="begin"/>
    </w:r>
    <w:r>
      <w:rPr>
        <w:rStyle w:val="16"/>
      </w:rPr>
      <w:instrText xml:space="preserve">PAGE  </w:instrText>
    </w:r>
    <w:r>
      <w:rPr>
        <w:rStyle w:val="16"/>
      </w:rPr>
      <w:fldChar w:fldCharType="separate"/>
    </w:r>
    <w:r>
      <w:rPr>
        <w:rStyle w:val="16"/>
      </w:rPr>
      <w:t>- 12 -</w:t>
    </w:r>
    <w:r>
      <w:rPr>
        <w:rStyle w:val="16"/>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5597904">
    <w:nsid w:val="149967D0"/>
    <w:multiLevelType w:val="multilevel"/>
    <w:tmpl w:val="149967D0"/>
    <w:lvl w:ilvl="0" w:tentative="1">
      <w:start w:val="1"/>
      <w:numFmt w:val="decimal"/>
      <w:pStyle w:val="21"/>
      <w:lvlText w:val="%1"/>
      <w:lvlJc w:val="left"/>
      <w:pPr>
        <w:tabs>
          <w:tab w:val="left" w:pos="905"/>
        </w:tabs>
        <w:ind w:left="905" w:hanging="425"/>
      </w:pPr>
      <w:rPr>
        <w:rFonts w:cs="Times New Roman"/>
      </w:rPr>
    </w:lvl>
    <w:lvl w:ilvl="1" w:tentative="1">
      <w:start w:val="1"/>
      <w:numFmt w:val="decimal"/>
      <w:lvlText w:val="%1.%2"/>
      <w:lvlJc w:val="left"/>
      <w:pPr>
        <w:tabs>
          <w:tab w:val="left" w:pos="1472"/>
        </w:tabs>
        <w:ind w:left="1472" w:hanging="567"/>
      </w:pPr>
      <w:rPr>
        <w:rFonts w:cs="Times New Roman"/>
      </w:rPr>
    </w:lvl>
    <w:lvl w:ilvl="2" w:tentative="1">
      <w:start w:val="1"/>
      <w:numFmt w:val="decimal"/>
      <w:lvlText w:val="%1.%2.%3"/>
      <w:lvlJc w:val="left"/>
      <w:pPr>
        <w:tabs>
          <w:tab w:val="left" w:pos="1898"/>
        </w:tabs>
        <w:ind w:left="1898" w:hanging="567"/>
      </w:pPr>
      <w:rPr>
        <w:rFonts w:cs="Times New Roman"/>
      </w:rPr>
    </w:lvl>
    <w:lvl w:ilvl="3" w:tentative="1">
      <w:start w:val="1"/>
      <w:numFmt w:val="decimal"/>
      <w:lvlText w:val="%1.%2.%3.%4"/>
      <w:lvlJc w:val="left"/>
      <w:pPr>
        <w:tabs>
          <w:tab w:val="left" w:pos="2836"/>
        </w:tabs>
        <w:ind w:left="2464" w:hanging="708"/>
      </w:pPr>
      <w:rPr>
        <w:rFonts w:cs="Times New Roman"/>
      </w:rPr>
    </w:lvl>
    <w:lvl w:ilvl="4" w:tentative="1">
      <w:start w:val="1"/>
      <w:numFmt w:val="decimal"/>
      <w:lvlText w:val="%1.%2.%3.%4.%5"/>
      <w:lvlJc w:val="left"/>
      <w:pPr>
        <w:tabs>
          <w:tab w:val="left" w:pos="3261"/>
        </w:tabs>
        <w:ind w:left="3031" w:hanging="850"/>
      </w:pPr>
      <w:rPr>
        <w:rFonts w:cs="Times New Roman"/>
      </w:rPr>
    </w:lvl>
    <w:lvl w:ilvl="5" w:tentative="1">
      <w:start w:val="1"/>
      <w:numFmt w:val="decimal"/>
      <w:lvlText w:val="%1.%2.%3.%4.%5.%6"/>
      <w:lvlJc w:val="left"/>
      <w:pPr>
        <w:tabs>
          <w:tab w:val="left" w:pos="4046"/>
        </w:tabs>
        <w:ind w:left="3740" w:hanging="1134"/>
      </w:pPr>
      <w:rPr>
        <w:rFonts w:cs="Times New Roman"/>
      </w:rPr>
    </w:lvl>
    <w:lvl w:ilvl="6" w:tentative="1">
      <w:start w:val="1"/>
      <w:numFmt w:val="decimal"/>
      <w:lvlText w:val="%1.%2.%3.%4.%5.%6.%7"/>
      <w:lvlJc w:val="left"/>
      <w:pPr>
        <w:tabs>
          <w:tab w:val="left" w:pos="4471"/>
        </w:tabs>
        <w:ind w:left="4307" w:hanging="1276"/>
      </w:pPr>
      <w:rPr>
        <w:rFonts w:cs="Times New Roman"/>
      </w:rPr>
    </w:lvl>
    <w:lvl w:ilvl="7" w:tentative="1">
      <w:start w:val="1"/>
      <w:numFmt w:val="decimal"/>
      <w:lvlText w:val="%1.%2.%3.%4.%5.%6.%7.%8"/>
      <w:lvlJc w:val="left"/>
      <w:pPr>
        <w:tabs>
          <w:tab w:val="left" w:pos="5256"/>
        </w:tabs>
        <w:ind w:left="4874" w:hanging="1418"/>
      </w:pPr>
      <w:rPr>
        <w:rFonts w:cs="Times New Roman"/>
      </w:rPr>
    </w:lvl>
    <w:lvl w:ilvl="8" w:tentative="1">
      <w:start w:val="1"/>
      <w:numFmt w:val="decimal"/>
      <w:lvlText w:val="%1.%2.%3.%4.%5.%6.%7.%8.%9"/>
      <w:lvlJc w:val="left"/>
      <w:pPr>
        <w:tabs>
          <w:tab w:val="left" w:pos="6042"/>
        </w:tabs>
        <w:ind w:left="5582" w:hanging="1700"/>
      </w:pPr>
      <w:rPr>
        <w:rFonts w:cs="Times New Roman"/>
      </w:rPr>
    </w:lvl>
  </w:abstractNum>
  <w:abstractNum w:abstractNumId="153379472">
    <w:nsid w:val="09246290"/>
    <w:multiLevelType w:val="multilevel"/>
    <w:tmpl w:val="09246290"/>
    <w:lvl w:ilvl="0" w:tentative="1">
      <w:start w:val="1"/>
      <w:numFmt w:val="bullet"/>
      <w:pStyle w:val="4"/>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num w:numId="1">
    <w:abstractNumId w:val="153379472"/>
  </w:num>
  <w:num w:numId="2">
    <w:abstractNumId w:val="3455979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A44A3"/>
    <w:rsid w:val="00006C70"/>
    <w:rsid w:val="00015408"/>
    <w:rsid w:val="000476E1"/>
    <w:rsid w:val="0006022E"/>
    <w:rsid w:val="00061EC0"/>
    <w:rsid w:val="00063042"/>
    <w:rsid w:val="000667CC"/>
    <w:rsid w:val="000779A7"/>
    <w:rsid w:val="00080280"/>
    <w:rsid w:val="00085129"/>
    <w:rsid w:val="000A44A3"/>
    <w:rsid w:val="000A6903"/>
    <w:rsid w:val="000D199B"/>
    <w:rsid w:val="000D41BE"/>
    <w:rsid w:val="000D52FD"/>
    <w:rsid w:val="000E4CDE"/>
    <w:rsid w:val="00115F85"/>
    <w:rsid w:val="00125F94"/>
    <w:rsid w:val="0012644F"/>
    <w:rsid w:val="00133807"/>
    <w:rsid w:val="00141B3E"/>
    <w:rsid w:val="00144DB0"/>
    <w:rsid w:val="0018130C"/>
    <w:rsid w:val="001840D1"/>
    <w:rsid w:val="00187755"/>
    <w:rsid w:val="001A3973"/>
    <w:rsid w:val="001A4E12"/>
    <w:rsid w:val="001B22B2"/>
    <w:rsid w:val="001C7A23"/>
    <w:rsid w:val="001D27D3"/>
    <w:rsid w:val="001F012A"/>
    <w:rsid w:val="0021409B"/>
    <w:rsid w:val="00215CD4"/>
    <w:rsid w:val="00216360"/>
    <w:rsid w:val="00240A7B"/>
    <w:rsid w:val="00242589"/>
    <w:rsid w:val="00245E9A"/>
    <w:rsid w:val="00250063"/>
    <w:rsid w:val="00253435"/>
    <w:rsid w:val="0026531F"/>
    <w:rsid w:val="0026548F"/>
    <w:rsid w:val="00287170"/>
    <w:rsid w:val="0029244F"/>
    <w:rsid w:val="00294103"/>
    <w:rsid w:val="002A37A4"/>
    <w:rsid w:val="002B19E8"/>
    <w:rsid w:val="002B3B82"/>
    <w:rsid w:val="002C6629"/>
    <w:rsid w:val="002D6E67"/>
    <w:rsid w:val="002E4898"/>
    <w:rsid w:val="002E5CF5"/>
    <w:rsid w:val="002F0111"/>
    <w:rsid w:val="002F37B4"/>
    <w:rsid w:val="002F6AD2"/>
    <w:rsid w:val="00311805"/>
    <w:rsid w:val="00327775"/>
    <w:rsid w:val="0032792B"/>
    <w:rsid w:val="00351E7B"/>
    <w:rsid w:val="00356CA5"/>
    <w:rsid w:val="00374D97"/>
    <w:rsid w:val="00386948"/>
    <w:rsid w:val="00395CE2"/>
    <w:rsid w:val="003A612C"/>
    <w:rsid w:val="003A7665"/>
    <w:rsid w:val="003A7C86"/>
    <w:rsid w:val="003B23A2"/>
    <w:rsid w:val="003C160C"/>
    <w:rsid w:val="003C2EBF"/>
    <w:rsid w:val="003D156A"/>
    <w:rsid w:val="003F3F87"/>
    <w:rsid w:val="003F45A8"/>
    <w:rsid w:val="003F6BFD"/>
    <w:rsid w:val="0040014B"/>
    <w:rsid w:val="00403174"/>
    <w:rsid w:val="004071A8"/>
    <w:rsid w:val="00411E31"/>
    <w:rsid w:val="00412532"/>
    <w:rsid w:val="00415914"/>
    <w:rsid w:val="004233BC"/>
    <w:rsid w:val="0042756B"/>
    <w:rsid w:val="004307A7"/>
    <w:rsid w:val="004358CB"/>
    <w:rsid w:val="004505F2"/>
    <w:rsid w:val="00453870"/>
    <w:rsid w:val="00454C37"/>
    <w:rsid w:val="004579CD"/>
    <w:rsid w:val="00462405"/>
    <w:rsid w:val="0046526B"/>
    <w:rsid w:val="00472794"/>
    <w:rsid w:val="00487311"/>
    <w:rsid w:val="004C7405"/>
    <w:rsid w:val="004D05FE"/>
    <w:rsid w:val="004D2864"/>
    <w:rsid w:val="004D5CD9"/>
    <w:rsid w:val="004D7E48"/>
    <w:rsid w:val="004E2F14"/>
    <w:rsid w:val="004E4A22"/>
    <w:rsid w:val="004F0F3C"/>
    <w:rsid w:val="004F243F"/>
    <w:rsid w:val="004F7969"/>
    <w:rsid w:val="005077EF"/>
    <w:rsid w:val="00530F34"/>
    <w:rsid w:val="00533798"/>
    <w:rsid w:val="005411A0"/>
    <w:rsid w:val="00541288"/>
    <w:rsid w:val="005464D4"/>
    <w:rsid w:val="00553BCC"/>
    <w:rsid w:val="00556840"/>
    <w:rsid w:val="00556AF2"/>
    <w:rsid w:val="005728E7"/>
    <w:rsid w:val="005906A5"/>
    <w:rsid w:val="00593786"/>
    <w:rsid w:val="005A73B8"/>
    <w:rsid w:val="005C0E05"/>
    <w:rsid w:val="005C2085"/>
    <w:rsid w:val="005C3088"/>
    <w:rsid w:val="005D7715"/>
    <w:rsid w:val="005E2404"/>
    <w:rsid w:val="005F2688"/>
    <w:rsid w:val="006062D0"/>
    <w:rsid w:val="00610F89"/>
    <w:rsid w:val="006203C0"/>
    <w:rsid w:val="00624542"/>
    <w:rsid w:val="00625470"/>
    <w:rsid w:val="00627A63"/>
    <w:rsid w:val="006456E9"/>
    <w:rsid w:val="006466AD"/>
    <w:rsid w:val="006626FB"/>
    <w:rsid w:val="00663D48"/>
    <w:rsid w:val="00663E8F"/>
    <w:rsid w:val="00664A39"/>
    <w:rsid w:val="00672B0F"/>
    <w:rsid w:val="00675E59"/>
    <w:rsid w:val="0068733F"/>
    <w:rsid w:val="006A1C11"/>
    <w:rsid w:val="006A6728"/>
    <w:rsid w:val="006D0241"/>
    <w:rsid w:val="006D1053"/>
    <w:rsid w:val="006D3D62"/>
    <w:rsid w:val="006D50D1"/>
    <w:rsid w:val="006D611C"/>
    <w:rsid w:val="006E7811"/>
    <w:rsid w:val="006E7C73"/>
    <w:rsid w:val="006F2D8F"/>
    <w:rsid w:val="0070105F"/>
    <w:rsid w:val="007072DC"/>
    <w:rsid w:val="00716EE5"/>
    <w:rsid w:val="007174E7"/>
    <w:rsid w:val="007245CD"/>
    <w:rsid w:val="00725F16"/>
    <w:rsid w:val="00731212"/>
    <w:rsid w:val="00741673"/>
    <w:rsid w:val="00743287"/>
    <w:rsid w:val="0074573E"/>
    <w:rsid w:val="00751281"/>
    <w:rsid w:val="007619A2"/>
    <w:rsid w:val="00773292"/>
    <w:rsid w:val="007777D4"/>
    <w:rsid w:val="0079508D"/>
    <w:rsid w:val="007A5C3A"/>
    <w:rsid w:val="007B203E"/>
    <w:rsid w:val="007B2103"/>
    <w:rsid w:val="007B2B3B"/>
    <w:rsid w:val="007B79CE"/>
    <w:rsid w:val="007C4082"/>
    <w:rsid w:val="007D09E0"/>
    <w:rsid w:val="007E0223"/>
    <w:rsid w:val="007E0D8B"/>
    <w:rsid w:val="007F5001"/>
    <w:rsid w:val="007F5A1D"/>
    <w:rsid w:val="0081059C"/>
    <w:rsid w:val="008107DF"/>
    <w:rsid w:val="00813EBA"/>
    <w:rsid w:val="0082262F"/>
    <w:rsid w:val="00826A2B"/>
    <w:rsid w:val="00832B79"/>
    <w:rsid w:val="008368CE"/>
    <w:rsid w:val="0085398E"/>
    <w:rsid w:val="00854B1A"/>
    <w:rsid w:val="0085683B"/>
    <w:rsid w:val="00871ED3"/>
    <w:rsid w:val="00881953"/>
    <w:rsid w:val="00881F12"/>
    <w:rsid w:val="00883ADD"/>
    <w:rsid w:val="00885738"/>
    <w:rsid w:val="008863AC"/>
    <w:rsid w:val="00895924"/>
    <w:rsid w:val="00896D5F"/>
    <w:rsid w:val="008972FF"/>
    <w:rsid w:val="008A0419"/>
    <w:rsid w:val="008A059B"/>
    <w:rsid w:val="008A1AFD"/>
    <w:rsid w:val="008A6BD4"/>
    <w:rsid w:val="008B3491"/>
    <w:rsid w:val="008B7C4B"/>
    <w:rsid w:val="008C4AAA"/>
    <w:rsid w:val="008D2727"/>
    <w:rsid w:val="008E2D9E"/>
    <w:rsid w:val="00900833"/>
    <w:rsid w:val="00910A68"/>
    <w:rsid w:val="009111D1"/>
    <w:rsid w:val="0092477E"/>
    <w:rsid w:val="00936E8B"/>
    <w:rsid w:val="009573FB"/>
    <w:rsid w:val="00961338"/>
    <w:rsid w:val="00974461"/>
    <w:rsid w:val="009906FF"/>
    <w:rsid w:val="009B213C"/>
    <w:rsid w:val="009B7694"/>
    <w:rsid w:val="009C3EF9"/>
    <w:rsid w:val="009D3FDE"/>
    <w:rsid w:val="009D54E8"/>
    <w:rsid w:val="009D577F"/>
    <w:rsid w:val="009E53E4"/>
    <w:rsid w:val="009F7A99"/>
    <w:rsid w:val="00A11E22"/>
    <w:rsid w:val="00A26B22"/>
    <w:rsid w:val="00A41E89"/>
    <w:rsid w:val="00A42583"/>
    <w:rsid w:val="00A4554F"/>
    <w:rsid w:val="00A45941"/>
    <w:rsid w:val="00A5494C"/>
    <w:rsid w:val="00A60582"/>
    <w:rsid w:val="00A61576"/>
    <w:rsid w:val="00A66161"/>
    <w:rsid w:val="00A87BC8"/>
    <w:rsid w:val="00A93C2A"/>
    <w:rsid w:val="00A95A75"/>
    <w:rsid w:val="00A96D11"/>
    <w:rsid w:val="00AA7AB8"/>
    <w:rsid w:val="00AC14E2"/>
    <w:rsid w:val="00AC1A65"/>
    <w:rsid w:val="00AD4F56"/>
    <w:rsid w:val="00AD5936"/>
    <w:rsid w:val="00AE3EB8"/>
    <w:rsid w:val="00AF38A9"/>
    <w:rsid w:val="00AF453A"/>
    <w:rsid w:val="00AF7AE0"/>
    <w:rsid w:val="00B06035"/>
    <w:rsid w:val="00B24022"/>
    <w:rsid w:val="00B5132C"/>
    <w:rsid w:val="00B65A46"/>
    <w:rsid w:val="00B67D8D"/>
    <w:rsid w:val="00B709EC"/>
    <w:rsid w:val="00B72F6A"/>
    <w:rsid w:val="00B768E6"/>
    <w:rsid w:val="00B925F9"/>
    <w:rsid w:val="00B97BFF"/>
    <w:rsid w:val="00BA657A"/>
    <w:rsid w:val="00BD17AA"/>
    <w:rsid w:val="00BD4E63"/>
    <w:rsid w:val="00BE6B1B"/>
    <w:rsid w:val="00BE7C87"/>
    <w:rsid w:val="00BF0023"/>
    <w:rsid w:val="00BF15F2"/>
    <w:rsid w:val="00BF79E4"/>
    <w:rsid w:val="00C05C49"/>
    <w:rsid w:val="00C10CD6"/>
    <w:rsid w:val="00C1250C"/>
    <w:rsid w:val="00C14C3F"/>
    <w:rsid w:val="00C344AF"/>
    <w:rsid w:val="00C5025B"/>
    <w:rsid w:val="00C63803"/>
    <w:rsid w:val="00C71AF4"/>
    <w:rsid w:val="00C7354C"/>
    <w:rsid w:val="00C7709B"/>
    <w:rsid w:val="00C871CD"/>
    <w:rsid w:val="00C938C6"/>
    <w:rsid w:val="00CA5CEE"/>
    <w:rsid w:val="00CA7202"/>
    <w:rsid w:val="00CC4CB9"/>
    <w:rsid w:val="00CE150F"/>
    <w:rsid w:val="00CE4749"/>
    <w:rsid w:val="00CE7712"/>
    <w:rsid w:val="00CE7AF6"/>
    <w:rsid w:val="00D04AD3"/>
    <w:rsid w:val="00D072C8"/>
    <w:rsid w:val="00D23BF3"/>
    <w:rsid w:val="00D35B97"/>
    <w:rsid w:val="00D46FCF"/>
    <w:rsid w:val="00D56E27"/>
    <w:rsid w:val="00D70A90"/>
    <w:rsid w:val="00D711D1"/>
    <w:rsid w:val="00D73868"/>
    <w:rsid w:val="00D80E4A"/>
    <w:rsid w:val="00D83DA6"/>
    <w:rsid w:val="00D86885"/>
    <w:rsid w:val="00D93287"/>
    <w:rsid w:val="00DC06A5"/>
    <w:rsid w:val="00DC2411"/>
    <w:rsid w:val="00DC56F1"/>
    <w:rsid w:val="00DD77D7"/>
    <w:rsid w:val="00DE1501"/>
    <w:rsid w:val="00DE3CD7"/>
    <w:rsid w:val="00DE4B7A"/>
    <w:rsid w:val="00DF1252"/>
    <w:rsid w:val="00DF2EA0"/>
    <w:rsid w:val="00DF6252"/>
    <w:rsid w:val="00E349A3"/>
    <w:rsid w:val="00E36497"/>
    <w:rsid w:val="00E63595"/>
    <w:rsid w:val="00E6681C"/>
    <w:rsid w:val="00E75978"/>
    <w:rsid w:val="00E84B7A"/>
    <w:rsid w:val="00E84DEF"/>
    <w:rsid w:val="00E9078B"/>
    <w:rsid w:val="00E957EB"/>
    <w:rsid w:val="00EA651A"/>
    <w:rsid w:val="00EB1BB6"/>
    <w:rsid w:val="00ED2ABF"/>
    <w:rsid w:val="00ED5579"/>
    <w:rsid w:val="00EE06FA"/>
    <w:rsid w:val="00EF0A8D"/>
    <w:rsid w:val="00EF65D2"/>
    <w:rsid w:val="00F030EE"/>
    <w:rsid w:val="00F04A34"/>
    <w:rsid w:val="00F15072"/>
    <w:rsid w:val="00F5640D"/>
    <w:rsid w:val="00F56949"/>
    <w:rsid w:val="00F576F5"/>
    <w:rsid w:val="00F63477"/>
    <w:rsid w:val="00F74F36"/>
    <w:rsid w:val="00F833F6"/>
    <w:rsid w:val="00F91605"/>
    <w:rsid w:val="00FB5AEF"/>
    <w:rsid w:val="00FB62BD"/>
    <w:rsid w:val="00FC3227"/>
    <w:rsid w:val="00FD636A"/>
    <w:rsid w:val="00FF00E2"/>
    <w:rsid w:val="00FF0B95"/>
    <w:rsid w:val="00FF431A"/>
    <w:rsid w:val="0A924F5B"/>
    <w:rsid w:val="131732AA"/>
    <w:rsid w:val="22EE1718"/>
    <w:rsid w:val="335A2211"/>
    <w:rsid w:val="33FE6ED7"/>
    <w:rsid w:val="41BA24E8"/>
    <w:rsid w:val="42414667"/>
    <w:rsid w:val="4A4F2EF4"/>
    <w:rsid w:val="6FE230A9"/>
    <w:rsid w:val="78223314"/>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0" w:name="footnote text"/>
    <w:lsdException w:unhideWhenUsed="0" w:uiPriority="99"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qFormat/>
    <w:uiPriority w:val="99"/>
    <w:pPr>
      <w:keepNext/>
      <w:keepLines/>
      <w:numPr>
        <w:ilvl w:val="0"/>
        <w:numId w:val="1"/>
      </w:numPr>
      <w:spacing w:before="260" w:after="260" w:line="416" w:lineRule="auto"/>
      <w:outlineLvl w:val="2"/>
    </w:pPr>
    <w:rPr>
      <w:b/>
      <w:bCs/>
      <w:sz w:val="32"/>
      <w:szCs w:val="32"/>
    </w:rPr>
  </w:style>
  <w:style w:type="paragraph" w:styleId="5">
    <w:name w:val="heading 4"/>
    <w:basedOn w:val="1"/>
    <w:next w:val="6"/>
    <w:link w:val="25"/>
    <w:qFormat/>
    <w:uiPriority w:val="99"/>
    <w:pPr>
      <w:tabs>
        <w:tab w:val="left" w:pos="864"/>
      </w:tabs>
      <w:spacing w:before="120"/>
      <w:ind w:left="864" w:hanging="864"/>
      <w:outlineLvl w:val="3"/>
    </w:pPr>
    <w:rPr>
      <w:rFonts w:ascii="Arial" w:hAnsi="Arial"/>
      <w:b/>
      <w:kern w:val="24"/>
      <w:sz w:val="28"/>
      <w:szCs w:val="20"/>
    </w:rPr>
  </w:style>
  <w:style w:type="character" w:default="1" w:styleId="15">
    <w:name w:val="Default Paragraph Font"/>
    <w:unhideWhenUsed/>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tcPr>
      <w:textDirection w:val="lrTb"/>
    </w:tcPr>
  </w:style>
  <w:style w:type="paragraph" w:styleId="6">
    <w:name w:val="Normal Indent"/>
    <w:basedOn w:val="1"/>
    <w:uiPriority w:val="99"/>
    <w:pPr>
      <w:ind w:firstLine="420" w:firstLineChars="200"/>
    </w:pPr>
  </w:style>
  <w:style w:type="paragraph" w:styleId="7">
    <w:name w:val="annotation subject"/>
    <w:basedOn w:val="8"/>
    <w:next w:val="8"/>
    <w:link w:val="33"/>
    <w:semiHidden/>
    <w:uiPriority w:val="99"/>
    <w:rPr>
      <w:b/>
      <w:bCs/>
    </w:rPr>
  </w:style>
  <w:style w:type="paragraph" w:styleId="8">
    <w:name w:val="annotation text"/>
    <w:basedOn w:val="1"/>
    <w:link w:val="32"/>
    <w:semiHidden/>
    <w:uiPriority w:val="99"/>
    <w:pPr>
      <w:jc w:val="left"/>
    </w:pPr>
  </w:style>
  <w:style w:type="paragraph" w:styleId="9">
    <w:name w:val="Document Map"/>
    <w:basedOn w:val="1"/>
    <w:link w:val="27"/>
    <w:semiHidden/>
    <w:uiPriority w:val="99"/>
    <w:pPr>
      <w:shd w:val="clear" w:color="auto" w:fill="000080"/>
    </w:pPr>
  </w:style>
  <w:style w:type="paragraph" w:styleId="10">
    <w:name w:val="Date"/>
    <w:basedOn w:val="1"/>
    <w:next w:val="1"/>
    <w:link w:val="28"/>
    <w:uiPriority w:val="99"/>
    <w:pPr>
      <w:ind w:left="100" w:leftChars="2500"/>
    </w:pPr>
    <w:rPr>
      <w:sz w:val="32"/>
    </w:rPr>
  </w:style>
  <w:style w:type="paragraph" w:styleId="11">
    <w:name w:val="Body Text Indent 2"/>
    <w:basedOn w:val="1"/>
    <w:link w:val="26"/>
    <w:uiPriority w:val="99"/>
    <w:pPr>
      <w:tabs>
        <w:tab w:val="left" w:pos="2250"/>
      </w:tabs>
      <w:spacing w:before="100" w:beforeAutospacing="1" w:line="400" w:lineRule="exact"/>
      <w:ind w:firstLine="629"/>
    </w:pPr>
    <w:rPr>
      <w:sz w:val="32"/>
    </w:rPr>
  </w:style>
  <w:style w:type="paragraph" w:styleId="12">
    <w:name w:val="Balloon Text"/>
    <w:basedOn w:val="1"/>
    <w:link w:val="31"/>
    <w:uiPriority w:val="99"/>
    <w:rPr>
      <w:sz w:val="18"/>
      <w:szCs w:val="18"/>
    </w:rPr>
  </w:style>
  <w:style w:type="paragraph" w:styleId="13">
    <w:name w:val="footer"/>
    <w:basedOn w:val="1"/>
    <w:link w:val="29"/>
    <w:uiPriority w:val="99"/>
    <w:pPr>
      <w:tabs>
        <w:tab w:val="center" w:pos="4153"/>
        <w:tab w:val="right" w:pos="8306"/>
      </w:tabs>
      <w:snapToGrid w:val="0"/>
      <w:jc w:val="left"/>
    </w:pPr>
    <w:rPr>
      <w:sz w:val="18"/>
      <w:szCs w:val="18"/>
    </w:rPr>
  </w:style>
  <w:style w:type="paragraph" w:styleId="14">
    <w:name w:val="header"/>
    <w:basedOn w:val="1"/>
    <w:link w:val="30"/>
    <w:uiPriority w:val="99"/>
    <w:pPr>
      <w:pBdr>
        <w:bottom w:val="single" w:color="auto" w:sz="6" w:space="1"/>
      </w:pBdr>
      <w:tabs>
        <w:tab w:val="center" w:pos="4153"/>
        <w:tab w:val="right" w:pos="8306"/>
      </w:tabs>
      <w:snapToGrid w:val="0"/>
      <w:jc w:val="center"/>
    </w:pPr>
    <w:rPr>
      <w:sz w:val="18"/>
      <w:szCs w:val="18"/>
    </w:rPr>
  </w:style>
  <w:style w:type="character" w:styleId="16">
    <w:name w:val="page number"/>
    <w:basedOn w:val="15"/>
    <w:uiPriority w:val="99"/>
    <w:rPr>
      <w:rFonts w:cs="Times New Roman"/>
    </w:rPr>
  </w:style>
  <w:style w:type="character" w:styleId="17">
    <w:name w:val="annotation reference"/>
    <w:basedOn w:val="15"/>
    <w:semiHidden/>
    <w:uiPriority w:val="99"/>
    <w:rPr>
      <w:rFonts w:cs="Times New Roman"/>
      <w:sz w:val="21"/>
      <w:szCs w:val="21"/>
    </w:rPr>
  </w:style>
  <w:style w:type="table" w:styleId="19">
    <w:name w:val="Table Grid"/>
    <w:basedOn w:val="18"/>
    <w:uiPriority w:val="99"/>
    <w:pPr>
      <w:widowControl w:val="0"/>
      <w:jc w:val="both"/>
    </w:pPr>
    <w:rPr>
      <w:rFonts w:ascii="Calibri" w:hAnsi="Calibri"/>
    </w:r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0">
    <w:name w:val="Char Char"/>
    <w:basedOn w:val="1"/>
    <w:uiPriority w:val="99"/>
    <w:rPr>
      <w:rFonts w:ascii="宋体" w:hAnsi="宋体" w:cs="Courier New"/>
      <w:sz w:val="32"/>
      <w:szCs w:val="32"/>
    </w:rPr>
  </w:style>
  <w:style w:type="paragraph" w:customStyle="1" w:styleId="21">
    <w:name w:val="样式4"/>
    <w:basedOn w:val="1"/>
    <w:uiPriority w:val="99"/>
    <w:pPr>
      <w:numPr>
        <w:ilvl w:val="0"/>
        <w:numId w:val="2"/>
      </w:numPr>
      <w:spacing w:beforeLines="50" w:afterLines="50" w:line="360" w:lineRule="auto"/>
    </w:pPr>
    <w:rPr>
      <w:sz w:val="24"/>
    </w:rPr>
  </w:style>
  <w:style w:type="character" w:customStyle="1" w:styleId="22">
    <w:name w:val="标题 1 Char"/>
    <w:basedOn w:val="15"/>
    <w:link w:val="2"/>
    <w:uiPriority w:val="9"/>
    <w:rPr>
      <w:b/>
      <w:bCs/>
      <w:kern w:val="44"/>
      <w:sz w:val="44"/>
      <w:szCs w:val="44"/>
    </w:rPr>
  </w:style>
  <w:style w:type="character" w:customStyle="1" w:styleId="23">
    <w:name w:val="标题 2 Char"/>
    <w:basedOn w:val="15"/>
    <w:link w:val="3"/>
    <w:semiHidden/>
    <w:uiPriority w:val="9"/>
    <w:rPr>
      <w:rFonts w:ascii="Cambria" w:hAnsi="Cambria" w:eastAsia="宋体" w:cs="Times New Roman"/>
      <w:b/>
      <w:bCs/>
      <w:sz w:val="32"/>
      <w:szCs w:val="32"/>
    </w:rPr>
  </w:style>
  <w:style w:type="character" w:customStyle="1" w:styleId="24">
    <w:name w:val="标题 3 Char"/>
    <w:basedOn w:val="15"/>
    <w:link w:val="4"/>
    <w:semiHidden/>
    <w:uiPriority w:val="9"/>
    <w:rPr>
      <w:b/>
      <w:bCs/>
      <w:sz w:val="32"/>
      <w:szCs w:val="32"/>
    </w:rPr>
  </w:style>
  <w:style w:type="character" w:customStyle="1" w:styleId="25">
    <w:name w:val="标题 4 Char"/>
    <w:basedOn w:val="15"/>
    <w:link w:val="5"/>
    <w:semiHidden/>
    <w:uiPriority w:val="9"/>
    <w:rPr>
      <w:rFonts w:ascii="Cambria" w:hAnsi="Cambria" w:eastAsia="宋体" w:cs="Times New Roman"/>
      <w:b/>
      <w:bCs/>
      <w:sz w:val="28"/>
      <w:szCs w:val="28"/>
    </w:rPr>
  </w:style>
  <w:style w:type="character" w:customStyle="1" w:styleId="26">
    <w:name w:val="正文文本缩进 2 Char"/>
    <w:basedOn w:val="15"/>
    <w:link w:val="11"/>
    <w:semiHidden/>
    <w:uiPriority w:val="99"/>
    <w:rPr>
      <w:szCs w:val="24"/>
    </w:rPr>
  </w:style>
  <w:style w:type="character" w:customStyle="1" w:styleId="27">
    <w:name w:val="文档结构图 Char"/>
    <w:basedOn w:val="15"/>
    <w:link w:val="9"/>
    <w:semiHidden/>
    <w:uiPriority w:val="99"/>
    <w:rPr>
      <w:sz w:val="16"/>
      <w:szCs w:val="16"/>
    </w:rPr>
  </w:style>
  <w:style w:type="character" w:customStyle="1" w:styleId="28">
    <w:name w:val="日期 Char"/>
    <w:basedOn w:val="15"/>
    <w:link w:val="10"/>
    <w:semiHidden/>
    <w:uiPriority w:val="99"/>
    <w:rPr>
      <w:szCs w:val="24"/>
    </w:rPr>
  </w:style>
  <w:style w:type="character" w:customStyle="1" w:styleId="29">
    <w:name w:val="页脚 Char"/>
    <w:basedOn w:val="15"/>
    <w:link w:val="13"/>
    <w:semiHidden/>
    <w:uiPriority w:val="99"/>
    <w:rPr>
      <w:sz w:val="18"/>
      <w:szCs w:val="18"/>
    </w:rPr>
  </w:style>
  <w:style w:type="character" w:customStyle="1" w:styleId="30">
    <w:name w:val="页眉 Char"/>
    <w:basedOn w:val="15"/>
    <w:link w:val="14"/>
    <w:semiHidden/>
    <w:uiPriority w:val="99"/>
    <w:rPr>
      <w:sz w:val="18"/>
      <w:szCs w:val="18"/>
    </w:rPr>
  </w:style>
  <w:style w:type="character" w:customStyle="1" w:styleId="31">
    <w:name w:val="批注框文本 Char"/>
    <w:basedOn w:val="15"/>
    <w:link w:val="12"/>
    <w:locked/>
    <w:uiPriority w:val="99"/>
    <w:rPr>
      <w:rFonts w:cs="Times New Roman"/>
      <w:kern w:val="2"/>
      <w:sz w:val="18"/>
      <w:szCs w:val="18"/>
    </w:rPr>
  </w:style>
  <w:style w:type="character" w:customStyle="1" w:styleId="32">
    <w:name w:val="批注文字 Char"/>
    <w:basedOn w:val="15"/>
    <w:link w:val="8"/>
    <w:semiHidden/>
    <w:uiPriority w:val="99"/>
    <w:rPr>
      <w:szCs w:val="24"/>
    </w:rPr>
  </w:style>
  <w:style w:type="character" w:customStyle="1" w:styleId="33">
    <w:name w:val="批注主题 Char"/>
    <w:basedOn w:val="32"/>
    <w:link w:val="7"/>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21AT</Company>
  <Pages>12</Pages>
  <Words>4661</Words>
  <Characters>6857</Characters>
  <Lines>60</Lines>
  <Paragraphs>17</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2016-02-22T05:04:00Z</dcterms:created>
  <dc:creator>zhanggy</dc:creator>
  <cp:lastModifiedBy>Gaolu</cp:lastModifiedBy>
  <cp:lastPrinted>2016-02-22T08:00:00Z</cp:lastPrinted>
  <dcterms:modified xsi:type="dcterms:W3CDTF">2016-02-22T08:37:16Z</dcterms:modified>
  <dc:title>北京市卫生局文件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