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CD" w:rsidRDefault="006317CD">
      <w:pPr>
        <w:jc w:val="center"/>
        <w:rPr>
          <w:rFonts w:eastAsia="方正小标宋简体"/>
          <w:b/>
          <w:color w:val="FF0000"/>
          <w:sz w:val="32"/>
        </w:rPr>
      </w:pPr>
      <w:bookmarkStart w:id="0" w:name="_GoBack"/>
      <w:bookmarkEnd w:id="0"/>
    </w:p>
    <w:p w:rsidR="006317CD" w:rsidRDefault="00550C14">
      <w:pPr>
        <w:spacing w:line="720" w:lineRule="exact"/>
        <w:jc w:val="center"/>
        <w:rPr>
          <w:rFonts w:ascii="黑体" w:eastAsia="黑体" w:hAnsi="黑体"/>
          <w:sz w:val="40"/>
          <w:szCs w:val="40"/>
        </w:rPr>
      </w:pPr>
      <w:r>
        <w:rPr>
          <w:rFonts w:ascii="黑体" w:eastAsia="黑体" w:hAnsi="黑体" w:hint="eastAsia"/>
          <w:sz w:val="40"/>
          <w:szCs w:val="40"/>
        </w:rPr>
        <w:t>北京市卫生和计划生育委员会关于</w:t>
      </w:r>
      <w:r>
        <w:rPr>
          <w:rFonts w:ascii="黑体" w:eastAsia="黑体" w:hAnsi="黑体" w:hint="eastAsia"/>
          <w:sz w:val="40"/>
          <w:szCs w:val="40"/>
        </w:rPr>
        <w:t>2017</w:t>
      </w:r>
      <w:r>
        <w:rPr>
          <w:rFonts w:ascii="黑体" w:eastAsia="黑体" w:hAnsi="黑体" w:hint="eastAsia"/>
          <w:sz w:val="40"/>
          <w:szCs w:val="40"/>
        </w:rPr>
        <w:t>年</w:t>
      </w:r>
    </w:p>
    <w:p w:rsidR="006317CD" w:rsidRDefault="00550C14">
      <w:pPr>
        <w:spacing w:line="720" w:lineRule="exact"/>
        <w:jc w:val="center"/>
        <w:rPr>
          <w:rFonts w:ascii="黑体" w:eastAsia="黑体" w:hAnsi="黑体"/>
          <w:sz w:val="40"/>
          <w:szCs w:val="40"/>
        </w:rPr>
      </w:pPr>
      <w:r>
        <w:rPr>
          <w:rFonts w:ascii="黑体" w:eastAsia="黑体" w:hAnsi="黑体" w:hint="eastAsia"/>
          <w:sz w:val="40"/>
          <w:szCs w:val="40"/>
        </w:rPr>
        <w:t>消毒产品监督抽检工作的报告</w:t>
      </w:r>
    </w:p>
    <w:p w:rsidR="006317CD" w:rsidDel="00E02A65" w:rsidRDefault="006317CD">
      <w:pPr>
        <w:spacing w:line="640" w:lineRule="exact"/>
        <w:rPr>
          <w:del w:id="1" w:author="wuxs" w:date="2017-12-04T16:17:00Z"/>
          <w:rFonts w:ascii="方正小标宋_GBK"/>
          <w:sz w:val="32"/>
          <w:szCs w:val="32"/>
        </w:rPr>
      </w:pPr>
    </w:p>
    <w:p w:rsidR="006317CD" w:rsidDel="00E02A65" w:rsidRDefault="00550C14">
      <w:pPr>
        <w:spacing w:line="560" w:lineRule="exact"/>
        <w:rPr>
          <w:del w:id="2" w:author="wuxs" w:date="2017-12-04T16:16:00Z"/>
          <w:rFonts w:ascii="仿宋_GB2312" w:eastAsia="仿宋_GB2312" w:hAnsi="Times New Roman" w:cs="Times New Roman"/>
          <w:sz w:val="32"/>
          <w:szCs w:val="32"/>
        </w:rPr>
      </w:pPr>
      <w:del w:id="3" w:author="wuxs" w:date="2017-12-04T16:16:00Z">
        <w:r w:rsidDel="00E02A65">
          <w:rPr>
            <w:rFonts w:ascii="仿宋_GB2312" w:eastAsia="仿宋_GB2312" w:hAnsi="Times New Roman" w:cs="Times New Roman" w:hint="eastAsia"/>
            <w:sz w:val="32"/>
            <w:szCs w:val="32"/>
          </w:rPr>
          <w:delText>国家卫生计生委</w:delText>
        </w:r>
        <w:r w:rsidDel="00E02A65">
          <w:rPr>
            <w:rFonts w:ascii="仿宋_GB2312" w:eastAsia="仿宋_GB2312" w:hAnsi="Times New Roman" w:cs="Times New Roman" w:hint="eastAsia"/>
            <w:sz w:val="32"/>
            <w:szCs w:val="32"/>
          </w:rPr>
          <w:delText>综合监督局</w:delText>
        </w:r>
        <w:r w:rsidDel="00E02A65">
          <w:rPr>
            <w:rFonts w:ascii="仿宋_GB2312" w:eastAsia="仿宋_GB2312" w:hAnsi="Times New Roman" w:cs="Times New Roman" w:hint="eastAsia"/>
            <w:sz w:val="32"/>
            <w:szCs w:val="32"/>
          </w:rPr>
          <w:delText>：</w:delText>
        </w:r>
      </w:del>
    </w:p>
    <w:p w:rsidR="006317CD" w:rsidDel="00E02A65" w:rsidRDefault="00550C14">
      <w:pPr>
        <w:spacing w:line="560" w:lineRule="exact"/>
        <w:ind w:firstLineChars="200" w:firstLine="640"/>
        <w:rPr>
          <w:del w:id="4" w:author="wuxs" w:date="2017-12-04T16:16:00Z"/>
          <w:rFonts w:ascii="黑体" w:eastAsia="黑体" w:hAnsi="黑体"/>
          <w:sz w:val="32"/>
          <w:szCs w:val="32"/>
        </w:rPr>
      </w:pPr>
      <w:del w:id="5" w:author="wuxs" w:date="2017-12-04T16:16:00Z">
        <w:r w:rsidDel="00E02A65">
          <w:rPr>
            <w:rFonts w:ascii="仿宋_GB2312" w:eastAsia="仿宋_GB2312" w:hAnsi="仿宋" w:hint="eastAsia"/>
            <w:kern w:val="0"/>
            <w:sz w:val="32"/>
            <w:szCs w:val="32"/>
          </w:rPr>
          <w:delText>根据《国家卫生计生委办公厅关于印发</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年国家监督抽检计划的通知》（国卫办监督函〔</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w:delText>
        </w:r>
        <w:r w:rsidDel="00E02A65">
          <w:rPr>
            <w:rFonts w:ascii="仿宋_GB2312" w:eastAsia="仿宋_GB2312" w:hAnsi="仿宋" w:hint="eastAsia"/>
            <w:kern w:val="0"/>
            <w:sz w:val="32"/>
            <w:szCs w:val="32"/>
          </w:rPr>
          <w:delText>112</w:delText>
        </w:r>
        <w:r w:rsidDel="00E02A65">
          <w:rPr>
            <w:rFonts w:ascii="仿宋_GB2312" w:eastAsia="仿宋_GB2312" w:hAnsi="仿宋" w:hint="eastAsia"/>
            <w:kern w:val="0"/>
            <w:sz w:val="32"/>
            <w:szCs w:val="32"/>
          </w:rPr>
          <w:delText>号）的要求和《传染病防治法》</w:delText>
        </w:r>
        <w:r w:rsidDel="00E02A65">
          <w:rPr>
            <w:rFonts w:ascii="仿宋_GB2312" w:eastAsia="仿宋_GB2312" w:hAnsi="仿宋" w:hint="eastAsia"/>
            <w:kern w:val="0"/>
            <w:sz w:val="32"/>
            <w:szCs w:val="32"/>
          </w:rPr>
          <w:delText>和</w:delText>
        </w:r>
        <w:r w:rsidDel="00E02A65">
          <w:rPr>
            <w:rFonts w:ascii="仿宋_GB2312" w:eastAsia="仿宋_GB2312" w:hAnsi="仿宋" w:hint="eastAsia"/>
            <w:kern w:val="0"/>
            <w:sz w:val="32"/>
            <w:szCs w:val="32"/>
          </w:rPr>
          <w:delText>《消毒产品卫生监督工作规范》等有关法律法规的规定，为严格落实消毒产品生产企业双随机抽检，进一步加强北京市消毒产品事中事后监管，</w:delText>
        </w:r>
        <w:r w:rsidDel="00E02A65">
          <w:rPr>
            <w:rFonts w:ascii="仿宋_GB2312" w:eastAsia="仿宋_GB2312" w:hAnsi="仿宋" w:hint="eastAsia"/>
            <w:kern w:val="0"/>
            <w:sz w:val="32"/>
            <w:szCs w:val="32"/>
          </w:rPr>
          <w:delText>我们</w:delText>
        </w:r>
      </w:del>
      <w:ins w:id="6" w:author="任伟伟" w:date="2017-12-01T15:03:00Z">
        <w:del w:id="7" w:author="wuxs" w:date="2017-12-04T16:16:00Z">
          <w:r w:rsidDel="00E02A65">
            <w:rPr>
              <w:rFonts w:ascii="仿宋_GB2312" w:eastAsia="仿宋_GB2312" w:hAnsi="仿宋" w:hint="eastAsia"/>
              <w:kern w:val="0"/>
              <w:sz w:val="32"/>
              <w:szCs w:val="32"/>
            </w:rPr>
            <w:delText>我委</w:delText>
          </w:r>
        </w:del>
      </w:ins>
      <w:del w:id="8" w:author="wuxs" w:date="2017-12-04T16:16:00Z">
        <w:r w:rsidDel="00E02A65">
          <w:rPr>
            <w:rFonts w:ascii="仿宋_GB2312" w:eastAsia="仿宋_GB2312" w:hAnsi="仿宋" w:hint="eastAsia"/>
            <w:kern w:val="0"/>
            <w:sz w:val="32"/>
            <w:szCs w:val="32"/>
          </w:rPr>
          <w:delText>组织全市卫生计生监督机构开展了消毒产品国家监督抽检工作。情况如下：</w:delText>
        </w:r>
      </w:del>
    </w:p>
    <w:p w:rsidR="006317CD" w:rsidDel="00E02A65" w:rsidRDefault="00550C14">
      <w:pPr>
        <w:spacing w:line="560" w:lineRule="exact"/>
        <w:ind w:firstLineChars="200" w:firstLine="640"/>
        <w:rPr>
          <w:del w:id="9" w:author="wuxs" w:date="2017-12-04T16:16:00Z"/>
          <w:rFonts w:ascii="黑体" w:eastAsia="黑体" w:hAnsi="黑体"/>
          <w:sz w:val="32"/>
          <w:szCs w:val="32"/>
        </w:rPr>
      </w:pPr>
      <w:del w:id="10" w:author="wuxs" w:date="2017-12-04T16:16:00Z">
        <w:r w:rsidDel="00E02A65">
          <w:rPr>
            <w:rFonts w:ascii="黑体" w:eastAsia="黑体" w:hAnsi="黑体" w:hint="eastAsia"/>
            <w:sz w:val="32"/>
            <w:szCs w:val="32"/>
          </w:rPr>
          <w:delText>一、制定计划，确保双随机抽检顺利实施</w:delText>
        </w:r>
      </w:del>
    </w:p>
    <w:p w:rsidR="006317CD" w:rsidDel="00E02A65" w:rsidRDefault="00550C14">
      <w:pPr>
        <w:spacing w:line="560" w:lineRule="exact"/>
        <w:ind w:firstLineChars="200" w:firstLine="640"/>
        <w:rPr>
          <w:del w:id="11" w:author="wuxs" w:date="2017-12-04T16:16:00Z"/>
          <w:rFonts w:ascii="仿宋_GB2312" w:eastAsia="仿宋_GB2312" w:hAnsi="仿宋"/>
          <w:kern w:val="0"/>
          <w:sz w:val="32"/>
          <w:szCs w:val="32"/>
        </w:rPr>
      </w:pPr>
      <w:del w:id="12" w:author="wuxs" w:date="2017-12-04T16:16:00Z">
        <w:r w:rsidDel="00E02A65">
          <w:rPr>
            <w:rFonts w:ascii="仿宋_GB2312" w:eastAsia="仿宋_GB2312" w:hAnsi="仿宋" w:hint="eastAsia"/>
            <w:kern w:val="0"/>
            <w:sz w:val="32"/>
            <w:szCs w:val="32"/>
          </w:rPr>
          <w:delText>为贯彻落实</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年消毒产品国家监督抽检计划，结合北京市消毒产品监督实际情况，</w:delText>
        </w:r>
        <w:r w:rsidDel="00E02A65">
          <w:rPr>
            <w:rFonts w:ascii="仿宋_GB2312" w:eastAsia="仿宋_GB2312" w:hAnsi="仿宋" w:hint="eastAsia"/>
            <w:kern w:val="0"/>
            <w:sz w:val="32"/>
            <w:szCs w:val="32"/>
          </w:rPr>
          <w:delText>我们</w:delText>
        </w:r>
      </w:del>
      <w:ins w:id="13" w:author="任伟伟" w:date="2017-12-01T15:03:00Z">
        <w:del w:id="14" w:author="wuxs" w:date="2017-12-04T16:16:00Z">
          <w:r w:rsidDel="00E02A65">
            <w:rPr>
              <w:rFonts w:ascii="仿宋_GB2312" w:eastAsia="仿宋_GB2312" w:hAnsi="仿宋" w:hint="eastAsia"/>
              <w:kern w:val="0"/>
              <w:sz w:val="32"/>
              <w:szCs w:val="32"/>
            </w:rPr>
            <w:delText>我委</w:delText>
          </w:r>
        </w:del>
      </w:ins>
      <w:del w:id="15" w:author="wuxs" w:date="2017-12-04T16:16:00Z">
        <w:r w:rsidDel="00E02A65">
          <w:rPr>
            <w:rFonts w:ascii="仿宋_GB2312" w:eastAsia="仿宋_GB2312" w:hAnsi="仿宋" w:hint="eastAsia"/>
            <w:kern w:val="0"/>
            <w:sz w:val="32"/>
            <w:szCs w:val="32"/>
          </w:rPr>
          <w:delText>印发了《关于</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年北京市卫生计生监督抽检计划的通知》（京卫监督〔</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w:delText>
        </w:r>
        <w:r w:rsidDel="00E02A65">
          <w:rPr>
            <w:rFonts w:ascii="仿宋_GB2312" w:eastAsia="仿宋_GB2312" w:hAnsi="仿宋" w:hint="eastAsia"/>
            <w:kern w:val="0"/>
            <w:sz w:val="32"/>
            <w:szCs w:val="32"/>
          </w:rPr>
          <w:delText>34</w:delText>
        </w:r>
        <w:r w:rsidDel="00E02A65">
          <w:rPr>
            <w:rFonts w:ascii="仿宋_GB2312" w:eastAsia="仿宋_GB2312" w:hAnsi="仿宋" w:hint="eastAsia"/>
            <w:kern w:val="0"/>
            <w:sz w:val="32"/>
            <w:szCs w:val="32"/>
          </w:rPr>
          <w:delText>号）。</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月，组织全市监督所对照消毒产品生产企业卫生许可和卫生安全评价报告备案资料，结合辖区监督检查情况，核对监督平台信息并修正录入。各区在限定时间内积极完成了此项工作，确保了我市消毒产品生产企业信息的完整性和准确性，及时纳入监管范围，确保双随机抽检顺利实施。</w:delText>
        </w:r>
      </w:del>
    </w:p>
    <w:p w:rsidR="006317CD" w:rsidDel="00E02A65" w:rsidRDefault="00550C14">
      <w:pPr>
        <w:spacing w:line="560" w:lineRule="exact"/>
        <w:ind w:firstLineChars="200" w:firstLine="640"/>
        <w:rPr>
          <w:del w:id="16" w:author="wuxs" w:date="2017-12-04T16:16:00Z"/>
          <w:rFonts w:ascii="黑体" w:eastAsia="黑体" w:hAnsi="黑体"/>
          <w:sz w:val="32"/>
          <w:szCs w:val="32"/>
        </w:rPr>
      </w:pPr>
      <w:del w:id="17" w:author="wuxs" w:date="2017-12-04T16:16:00Z">
        <w:r w:rsidDel="00E02A65">
          <w:rPr>
            <w:rFonts w:ascii="黑体" w:eastAsia="黑体" w:hAnsi="黑体" w:hint="eastAsia"/>
            <w:sz w:val="32"/>
            <w:szCs w:val="32"/>
          </w:rPr>
          <w:delText>二、加强培训，促进京津冀抽检工作合作交流</w:delText>
        </w:r>
      </w:del>
    </w:p>
    <w:p w:rsidR="006317CD" w:rsidDel="00E02A65" w:rsidRDefault="00550C14">
      <w:pPr>
        <w:spacing w:line="560" w:lineRule="exact"/>
        <w:ind w:firstLineChars="200" w:firstLine="640"/>
        <w:rPr>
          <w:del w:id="18" w:author="wuxs" w:date="2017-12-04T16:16:00Z"/>
          <w:rFonts w:ascii="黑体" w:eastAsia="黑体" w:hAnsi="黑体"/>
          <w:sz w:val="32"/>
          <w:szCs w:val="32"/>
        </w:rPr>
      </w:pPr>
      <w:del w:id="19" w:author="wuxs" w:date="2017-12-04T16:16:00Z">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w:delText>
        </w:r>
        <w:r w:rsidDel="00E02A65">
          <w:rPr>
            <w:rFonts w:ascii="仿宋_GB2312" w:eastAsia="仿宋_GB2312" w:hAnsi="仿宋" w:hint="eastAsia"/>
            <w:kern w:val="0"/>
            <w:sz w:val="32"/>
            <w:szCs w:val="32"/>
          </w:rPr>
          <w:delText>我们</w:delText>
        </w:r>
        <w:r w:rsidDel="00E02A65">
          <w:rPr>
            <w:rFonts w:ascii="仿宋_GB2312" w:eastAsia="仿宋_GB2312" w:hAnsi="仿宋" w:hint="eastAsia"/>
            <w:kern w:val="0"/>
            <w:sz w:val="32"/>
            <w:szCs w:val="32"/>
          </w:rPr>
          <w:delText>分别于</w:delText>
        </w:r>
        <w:r w:rsidDel="00E02A65">
          <w:rPr>
            <w:rFonts w:ascii="仿宋_GB2312" w:eastAsia="仿宋_GB2312" w:hAnsi="仿宋" w:hint="eastAsia"/>
            <w:kern w:val="0"/>
            <w:sz w:val="32"/>
            <w:szCs w:val="32"/>
          </w:rPr>
          <w:delText>4</w:delText>
        </w:r>
        <w:r w:rsidDel="00E02A65">
          <w:rPr>
            <w:rFonts w:ascii="仿宋_GB2312" w:eastAsia="仿宋_GB2312" w:hAnsi="仿宋" w:hint="eastAsia"/>
            <w:kern w:val="0"/>
            <w:sz w:val="32"/>
            <w:szCs w:val="32"/>
          </w:rPr>
          <w:delText>月和</w:delText>
        </w:r>
        <w:r w:rsidDel="00E02A65">
          <w:rPr>
            <w:rFonts w:ascii="仿宋_GB2312" w:eastAsia="仿宋_GB2312" w:hAnsi="仿宋" w:hint="eastAsia"/>
            <w:kern w:val="0"/>
            <w:sz w:val="32"/>
            <w:szCs w:val="32"/>
          </w:rPr>
          <w:delText>6</w:delText>
        </w:r>
        <w:r w:rsidDel="00E02A65">
          <w:rPr>
            <w:rFonts w:ascii="仿宋_GB2312" w:eastAsia="仿宋_GB2312" w:hAnsi="仿宋" w:hint="eastAsia"/>
            <w:kern w:val="0"/>
            <w:sz w:val="32"/>
            <w:szCs w:val="32"/>
          </w:rPr>
          <w:delText>月</w:delText>
        </w:r>
        <w:r w:rsidDel="00E02A65">
          <w:rPr>
            <w:rFonts w:ascii="仿宋_GB2312" w:eastAsia="仿宋_GB2312" w:hAnsi="仿宋" w:hint="eastAsia"/>
            <w:kern w:val="0"/>
            <w:sz w:val="32"/>
            <w:szCs w:val="32"/>
          </w:rPr>
          <w:delText>，</w:delText>
        </w:r>
        <w:r w:rsidDel="00E02A65">
          <w:rPr>
            <w:rFonts w:ascii="仿宋_GB2312" w:eastAsia="仿宋_GB2312" w:hAnsi="仿宋" w:hint="eastAsia"/>
            <w:kern w:val="0"/>
            <w:sz w:val="32"/>
            <w:szCs w:val="32"/>
          </w:rPr>
          <w:delText>举办</w:delText>
        </w:r>
      </w:del>
      <w:ins w:id="20" w:author="任伟伟" w:date="2017-12-01T15:27:00Z">
        <w:del w:id="21" w:author="wuxs" w:date="2017-12-04T16:16:00Z">
          <w:r w:rsidDel="00E02A65">
            <w:rPr>
              <w:rFonts w:ascii="仿宋_GB2312" w:eastAsia="仿宋_GB2312" w:hAnsi="仿宋" w:hint="eastAsia"/>
              <w:kern w:val="0"/>
              <w:sz w:val="32"/>
              <w:szCs w:val="32"/>
            </w:rPr>
            <w:delText>了</w:delText>
          </w:r>
        </w:del>
      </w:ins>
      <w:del w:id="22" w:author="wuxs" w:date="2017-12-04T16:16:00Z">
        <w:r w:rsidDel="00E02A65">
          <w:rPr>
            <w:rFonts w:ascii="仿宋_GB2312" w:eastAsia="仿宋_GB2312" w:hAnsi="仿宋" w:hint="eastAsia"/>
            <w:kern w:val="0"/>
            <w:sz w:val="32"/>
            <w:szCs w:val="32"/>
          </w:rPr>
          <w:delText>全市监督机构传染病和消毒监督执法骨干培训班、全市消毒产品生产企业法规培训班。其中，</w:delText>
        </w:r>
        <w:r w:rsidDel="00E02A65">
          <w:rPr>
            <w:rFonts w:ascii="仿宋_GB2312" w:eastAsia="仿宋_GB2312" w:hAnsi="仿宋" w:hint="eastAsia"/>
            <w:kern w:val="0"/>
            <w:sz w:val="32"/>
            <w:szCs w:val="32"/>
          </w:rPr>
          <w:delText>4</w:delText>
        </w:r>
        <w:r w:rsidDel="00E02A65">
          <w:rPr>
            <w:rFonts w:ascii="仿宋_GB2312" w:eastAsia="仿宋_GB2312" w:hAnsi="仿宋" w:hint="eastAsia"/>
            <w:kern w:val="0"/>
            <w:sz w:val="32"/>
            <w:szCs w:val="32"/>
          </w:rPr>
          <w:delText>月</w:delText>
        </w:r>
        <w:r w:rsidDel="00E02A65">
          <w:rPr>
            <w:rFonts w:ascii="仿宋_GB2312" w:eastAsia="仿宋_GB2312" w:hAnsi="仿宋" w:hint="eastAsia"/>
            <w:kern w:val="0"/>
            <w:sz w:val="32"/>
            <w:szCs w:val="32"/>
          </w:rPr>
          <w:delText>19</w:delText>
        </w:r>
        <w:r w:rsidDel="00E02A65">
          <w:rPr>
            <w:rFonts w:ascii="仿宋_GB2312" w:eastAsia="仿宋_GB2312" w:hAnsi="仿宋" w:hint="eastAsia"/>
            <w:kern w:val="0"/>
            <w:sz w:val="32"/>
            <w:szCs w:val="32"/>
          </w:rPr>
          <w:delText>日至</w:delText>
        </w:r>
        <w:r w:rsidDel="00E02A65">
          <w:rPr>
            <w:rFonts w:ascii="仿宋_GB2312" w:eastAsia="仿宋_GB2312" w:hAnsi="仿宋" w:hint="eastAsia"/>
            <w:kern w:val="0"/>
            <w:sz w:val="32"/>
            <w:szCs w:val="32"/>
          </w:rPr>
          <w:delText>20</w:delText>
        </w:r>
        <w:r w:rsidDel="00E02A65">
          <w:rPr>
            <w:rFonts w:ascii="仿宋_GB2312" w:eastAsia="仿宋_GB2312" w:hAnsi="仿宋" w:hint="eastAsia"/>
            <w:kern w:val="0"/>
            <w:sz w:val="32"/>
            <w:szCs w:val="32"/>
          </w:rPr>
          <w:delText>日的全市卫生计生监督机构传染病消毒骨干培训班，</w:delText>
        </w:r>
        <w:r w:rsidDel="00E02A65">
          <w:rPr>
            <w:rFonts w:ascii="仿宋_GB2312" w:eastAsia="仿宋_GB2312" w:hAnsi="仿宋" w:hint="eastAsia"/>
            <w:kern w:val="0"/>
            <w:sz w:val="32"/>
            <w:szCs w:val="32"/>
          </w:rPr>
          <w:delText>16</w:delText>
        </w:r>
        <w:r w:rsidDel="00E02A65">
          <w:rPr>
            <w:rFonts w:ascii="仿宋_GB2312" w:eastAsia="仿宋_GB2312" w:hAnsi="仿宋" w:hint="eastAsia"/>
            <w:kern w:val="0"/>
            <w:sz w:val="32"/>
            <w:szCs w:val="32"/>
          </w:rPr>
          <w:delText>区及燕山卫生计生监督所负责传染病消毒等监督执法工作的</w:delText>
        </w:r>
        <w:r w:rsidDel="00E02A65">
          <w:rPr>
            <w:rFonts w:ascii="仿宋_GB2312" w:eastAsia="仿宋_GB2312" w:hAnsi="仿宋" w:hint="eastAsia"/>
            <w:kern w:val="0"/>
            <w:sz w:val="32"/>
            <w:szCs w:val="32"/>
          </w:rPr>
          <w:delText>60</w:delText>
        </w:r>
        <w:r w:rsidDel="00E02A65">
          <w:rPr>
            <w:rFonts w:ascii="仿宋_GB2312" w:eastAsia="仿宋_GB2312" w:hAnsi="仿宋" w:hint="eastAsia"/>
            <w:kern w:val="0"/>
            <w:sz w:val="32"/>
            <w:szCs w:val="32"/>
          </w:rPr>
          <w:delText>余名骨干人员参加了培训。本着培训与工作部署相结合的原则，对</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年消毒产品监督抽检工作进行了部署，就“北京卫生监督工作平台”“消毒产品双随机监督抽检工作相关模块”操作进行了培训，</w:delText>
        </w:r>
        <w:r w:rsidDel="00E02A65">
          <w:rPr>
            <w:rFonts w:ascii="仿宋" w:eastAsia="仿宋" w:hAnsi="仿宋" w:hint="eastAsia"/>
            <w:sz w:val="32"/>
            <w:szCs w:val="32"/>
          </w:rPr>
          <w:delText>要求区监督所落实企业主体责任，</w:delText>
        </w:r>
        <w:r w:rsidDel="00E02A65">
          <w:rPr>
            <w:rFonts w:ascii="仿宋_GB2312" w:eastAsia="仿宋_GB2312" w:hAnsi="仿宋" w:hint="eastAsia"/>
            <w:kern w:val="0"/>
            <w:sz w:val="32"/>
            <w:szCs w:val="32"/>
          </w:rPr>
          <w:delText>并邀请疾控专家</w:delText>
        </w:r>
        <w:r w:rsidDel="00E02A65">
          <w:rPr>
            <w:rFonts w:ascii="仿宋_GB2312" w:eastAsia="仿宋_GB2312" w:hAnsi="仿宋" w:hint="eastAsia"/>
            <w:kern w:val="0"/>
            <w:sz w:val="32"/>
            <w:szCs w:val="32"/>
          </w:rPr>
          <w:delText>，</w:delText>
        </w:r>
        <w:r w:rsidDel="00E02A65">
          <w:rPr>
            <w:rFonts w:ascii="仿宋_GB2312" w:eastAsia="仿宋_GB2312" w:hAnsi="仿宋" w:hint="eastAsia"/>
            <w:kern w:val="0"/>
            <w:sz w:val="32"/>
            <w:szCs w:val="32"/>
          </w:rPr>
          <w:delText>对全市消毒产品抽检检测报告结果评价和消毒产品安全评价工作情况进行了详细</w:delText>
        </w:r>
      </w:del>
      <w:ins w:id="23" w:author="任伟伟" w:date="2017-12-01T15:28:00Z">
        <w:del w:id="24" w:author="wuxs" w:date="2017-12-04T16:16:00Z">
          <w:r w:rsidDel="00E02A65">
            <w:rPr>
              <w:rFonts w:ascii="仿宋_GB2312" w:eastAsia="仿宋_GB2312" w:hAnsi="仿宋" w:hint="eastAsia"/>
              <w:kern w:val="0"/>
              <w:sz w:val="32"/>
              <w:szCs w:val="32"/>
            </w:rPr>
            <w:delText>的</w:delText>
          </w:r>
        </w:del>
      </w:ins>
      <w:del w:id="25" w:author="wuxs" w:date="2017-12-04T16:16:00Z">
        <w:r w:rsidDel="00E02A65">
          <w:rPr>
            <w:rFonts w:ascii="仿宋_GB2312" w:eastAsia="仿宋_GB2312" w:hAnsi="仿宋" w:hint="eastAsia"/>
            <w:kern w:val="0"/>
            <w:sz w:val="32"/>
            <w:szCs w:val="32"/>
          </w:rPr>
          <w:delText>讲</w:delText>
        </w:r>
        <w:r w:rsidDel="00E02A65">
          <w:rPr>
            <w:rFonts w:ascii="仿宋_GB2312" w:eastAsia="仿宋_GB2312" w:hAnsi="仿宋" w:hint="eastAsia"/>
            <w:kern w:val="0"/>
            <w:sz w:val="32"/>
            <w:szCs w:val="32"/>
          </w:rPr>
          <w:delText>解和介绍。</w:delText>
        </w:r>
      </w:del>
    </w:p>
    <w:p w:rsidR="006317CD" w:rsidDel="00E02A65" w:rsidRDefault="00550C14">
      <w:pPr>
        <w:spacing w:line="560" w:lineRule="exact"/>
        <w:ind w:firstLineChars="200" w:firstLine="640"/>
        <w:rPr>
          <w:del w:id="26" w:author="wuxs" w:date="2017-12-04T16:16:00Z"/>
          <w:rFonts w:ascii="仿宋_GB2312" w:eastAsia="仿宋_GB2312" w:hAnsi="仿宋"/>
          <w:kern w:val="0"/>
          <w:sz w:val="32"/>
          <w:szCs w:val="32"/>
        </w:rPr>
      </w:pPr>
      <w:del w:id="27" w:author="wuxs" w:date="2017-12-04T16:16:00Z">
        <w:r w:rsidDel="00E02A65">
          <w:rPr>
            <w:rFonts w:ascii="仿宋_GB2312" w:eastAsia="仿宋_GB2312" w:hAnsi="仿宋" w:hint="eastAsia"/>
            <w:kern w:val="0"/>
            <w:sz w:val="32"/>
            <w:szCs w:val="32"/>
          </w:rPr>
          <w:delText>6</w:delText>
        </w:r>
        <w:r w:rsidDel="00E02A65">
          <w:rPr>
            <w:rFonts w:ascii="仿宋_GB2312" w:eastAsia="仿宋_GB2312" w:hAnsi="仿宋" w:hint="eastAsia"/>
            <w:kern w:val="0"/>
            <w:sz w:val="32"/>
            <w:szCs w:val="32"/>
          </w:rPr>
          <w:delText>月</w:delText>
        </w:r>
        <w:r w:rsidDel="00E02A65">
          <w:rPr>
            <w:rFonts w:ascii="仿宋_GB2312" w:eastAsia="仿宋_GB2312" w:hAnsi="仿宋" w:hint="eastAsia"/>
            <w:kern w:val="0"/>
            <w:sz w:val="32"/>
            <w:szCs w:val="32"/>
          </w:rPr>
          <w:delText>21</w:delText>
        </w:r>
        <w:r w:rsidDel="00E02A65">
          <w:rPr>
            <w:rFonts w:ascii="仿宋_GB2312" w:eastAsia="仿宋_GB2312" w:hAnsi="仿宋" w:hint="eastAsia"/>
            <w:kern w:val="0"/>
            <w:sz w:val="32"/>
            <w:szCs w:val="32"/>
          </w:rPr>
          <w:delText>日，</w:delText>
        </w:r>
        <w:r w:rsidDel="00E02A65">
          <w:rPr>
            <w:rFonts w:ascii="仿宋_GB2312" w:eastAsia="仿宋_GB2312" w:hAnsi="仿宋" w:hint="eastAsia"/>
            <w:kern w:val="0"/>
            <w:sz w:val="32"/>
            <w:szCs w:val="32"/>
          </w:rPr>
          <w:delText>我们</w:delText>
        </w:r>
        <w:r w:rsidDel="00E02A65">
          <w:rPr>
            <w:rFonts w:ascii="仿宋_GB2312" w:eastAsia="仿宋_GB2312" w:hAnsi="仿宋" w:hint="eastAsia"/>
            <w:kern w:val="0"/>
            <w:sz w:val="32"/>
            <w:szCs w:val="32"/>
          </w:rPr>
          <w:delText>又举办了</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年全市消毒产品生产企业法规培训班。在邀请</w:delText>
        </w:r>
        <w:r w:rsidDel="00E02A65">
          <w:rPr>
            <w:rFonts w:ascii="仿宋" w:eastAsia="仿宋" w:hAnsi="仿宋" w:hint="eastAsia"/>
            <w:sz w:val="32"/>
            <w:szCs w:val="32"/>
          </w:rPr>
          <w:delText>专家对消毒产品卫生安全评价报告备案要求和相关工作情况进行了解读的同时，特别</w:delText>
        </w:r>
        <w:r w:rsidDel="00E02A65">
          <w:rPr>
            <w:rFonts w:ascii="仿宋_GB2312" w:eastAsia="仿宋_GB2312" w:hAnsi="仿宋" w:hint="eastAsia"/>
            <w:kern w:val="0"/>
            <w:sz w:val="32"/>
            <w:szCs w:val="32"/>
          </w:rPr>
          <w:delText>邀请天津市卫生计生监督所首席监督员介绍了天津市的企业监管情况，进一步促进了京津冀消毒产品企业监管合作交流。</w:delText>
        </w:r>
      </w:del>
    </w:p>
    <w:p w:rsidR="006317CD" w:rsidDel="00E02A65" w:rsidRDefault="00550C14">
      <w:pPr>
        <w:spacing w:line="560" w:lineRule="exact"/>
        <w:ind w:firstLineChars="200" w:firstLine="640"/>
        <w:rPr>
          <w:del w:id="28" w:author="wuxs" w:date="2017-12-04T16:16:00Z"/>
          <w:rFonts w:ascii="黑体" w:eastAsia="黑体" w:hAnsi="黑体"/>
          <w:sz w:val="32"/>
          <w:szCs w:val="32"/>
        </w:rPr>
      </w:pPr>
      <w:del w:id="29" w:author="wuxs" w:date="2017-12-04T16:16:00Z">
        <w:r w:rsidDel="00E02A65">
          <w:rPr>
            <w:rFonts w:ascii="黑体" w:eastAsia="黑体" w:hAnsi="黑体" w:hint="eastAsia"/>
            <w:sz w:val="32"/>
            <w:szCs w:val="32"/>
          </w:rPr>
          <w:delText>三、全面推开“双随机”，守卫首都消毒市场安全</w:delText>
        </w:r>
      </w:del>
    </w:p>
    <w:p w:rsidR="006317CD" w:rsidDel="00E02A65" w:rsidRDefault="00550C14">
      <w:pPr>
        <w:spacing w:line="560" w:lineRule="exact"/>
        <w:ind w:firstLineChars="200" w:firstLine="640"/>
        <w:rPr>
          <w:del w:id="30" w:author="wuxs" w:date="2017-12-04T16:16:00Z"/>
          <w:rFonts w:ascii="仿宋_GB2312" w:eastAsia="仿宋_GB2312" w:hAnsi="仿宋"/>
          <w:kern w:val="0"/>
          <w:sz w:val="32"/>
          <w:szCs w:val="32"/>
        </w:rPr>
      </w:pPr>
      <w:del w:id="31" w:author="wuxs" w:date="2017-12-04T16:16:00Z">
        <w:r w:rsidDel="00E02A65">
          <w:rPr>
            <w:rFonts w:ascii="仿宋_GB2312" w:eastAsia="仿宋_GB2312" w:hAnsi="仿宋" w:hint="eastAsia"/>
            <w:kern w:val="0"/>
            <w:sz w:val="32"/>
            <w:szCs w:val="32"/>
          </w:rPr>
          <w:delText>围绕做好传染病和消毒产品“双随机一公开监管工作”，</w:delText>
        </w:r>
        <w:r w:rsidDel="00E02A65">
          <w:rPr>
            <w:rFonts w:ascii="仿宋_GB2312" w:eastAsia="仿宋_GB2312" w:hAnsi="仿宋" w:hint="eastAsia"/>
            <w:kern w:val="0"/>
            <w:sz w:val="32"/>
            <w:szCs w:val="32"/>
          </w:rPr>
          <w:delText>，</w:delText>
        </w:r>
        <w:r w:rsidDel="00E02A65">
          <w:rPr>
            <w:rFonts w:ascii="仿宋_GB2312" w:eastAsia="仿宋_GB2312" w:hAnsi="仿宋" w:hint="eastAsia"/>
            <w:kern w:val="0"/>
            <w:sz w:val="32"/>
            <w:szCs w:val="32"/>
          </w:rPr>
          <w:delText>补充了第一类消毒产品生产企业的北京市双随机抽检任务，督导规范了抽检程序，并组织了消毒产品专项检查，全面加强消毒产品事中事后监管，加大巡查力度，净化市场环境，保障了消费者的安全。</w:delText>
        </w:r>
      </w:del>
    </w:p>
    <w:p w:rsidR="006317CD" w:rsidDel="00E02A65" w:rsidRDefault="00550C14">
      <w:pPr>
        <w:spacing w:line="560" w:lineRule="exact"/>
        <w:ind w:firstLineChars="200" w:firstLine="640"/>
        <w:rPr>
          <w:del w:id="32" w:author="wuxs" w:date="2017-12-04T16:16:00Z"/>
          <w:rFonts w:ascii="楷体_GB2312" w:eastAsia="楷体_GB2312" w:hAnsi="仿宋"/>
          <w:sz w:val="32"/>
          <w:szCs w:val="32"/>
        </w:rPr>
      </w:pPr>
      <w:del w:id="33" w:author="wuxs" w:date="2017-12-04T16:16:00Z">
        <w:r w:rsidDel="00E02A65">
          <w:rPr>
            <w:rFonts w:ascii="楷体_GB2312" w:eastAsia="楷体_GB2312" w:hAnsi="仿宋" w:hint="eastAsia"/>
            <w:sz w:val="32"/>
            <w:szCs w:val="32"/>
          </w:rPr>
          <w:delText>（一）消毒产品</w:delText>
        </w:r>
        <w:r w:rsidDel="00E02A65">
          <w:rPr>
            <w:rFonts w:ascii="楷体_GB2312" w:eastAsia="楷体_GB2312" w:hAnsi="仿宋" w:hint="eastAsia"/>
            <w:kern w:val="0"/>
            <w:sz w:val="32"/>
            <w:szCs w:val="32"/>
          </w:rPr>
          <w:delText>监督抽检情况</w:delText>
        </w:r>
      </w:del>
    </w:p>
    <w:p w:rsidR="006317CD" w:rsidDel="00E02A65" w:rsidRDefault="00550C14">
      <w:pPr>
        <w:spacing w:line="560" w:lineRule="exact"/>
        <w:ind w:firstLineChars="200" w:firstLine="640"/>
        <w:rPr>
          <w:del w:id="34" w:author="wuxs" w:date="2017-12-04T16:16:00Z"/>
          <w:rFonts w:ascii="仿宋_GB2312" w:eastAsia="仿宋_GB2312" w:hAnsi="仿宋"/>
          <w:kern w:val="0"/>
          <w:sz w:val="32"/>
          <w:szCs w:val="32"/>
        </w:rPr>
      </w:pPr>
      <w:del w:id="35" w:author="wuxs" w:date="2017-12-04T16:16:00Z">
        <w:r w:rsidDel="00E02A65">
          <w:rPr>
            <w:rFonts w:ascii="仿宋_GB2312" w:eastAsia="仿宋_GB2312" w:hAnsi="仿宋" w:hint="eastAsia"/>
            <w:kern w:val="0"/>
            <w:sz w:val="32"/>
            <w:szCs w:val="32"/>
          </w:rPr>
          <w:delText>按照《健康相关产品国家卫生监督抽检规定》（</w:delText>
        </w:r>
        <w:r w:rsidDel="00E02A65">
          <w:rPr>
            <w:rFonts w:ascii="仿宋_GB2312" w:eastAsia="仿宋_GB2312" w:hAnsi="仿宋" w:hint="eastAsia"/>
            <w:kern w:val="0"/>
            <w:sz w:val="32"/>
            <w:szCs w:val="32"/>
          </w:rPr>
          <w:delText>2005</w:delText>
        </w:r>
        <w:r w:rsidDel="00E02A65">
          <w:rPr>
            <w:rFonts w:ascii="仿宋_GB2312" w:eastAsia="仿宋_GB2312" w:hAnsi="仿宋" w:hint="eastAsia"/>
            <w:kern w:val="0"/>
            <w:sz w:val="32"/>
            <w:szCs w:val="32"/>
          </w:rPr>
          <w:delText>）的要求，按时完成消毒产品国家监督抽检。</w:delText>
        </w:r>
        <w:r w:rsidDel="00E02A65">
          <w:rPr>
            <w:rFonts w:ascii="仿宋_GB2312" w:eastAsia="仿宋_GB2312" w:hAnsi="仿宋" w:hint="eastAsia"/>
            <w:kern w:val="0"/>
            <w:sz w:val="32"/>
            <w:szCs w:val="32"/>
          </w:rPr>
          <w:delText>2017</w:delText>
        </w:r>
        <w:r w:rsidDel="00E02A65">
          <w:rPr>
            <w:rFonts w:ascii="仿宋_GB2312" w:eastAsia="仿宋_GB2312" w:hAnsi="仿宋" w:hint="eastAsia"/>
            <w:kern w:val="0"/>
            <w:sz w:val="32"/>
            <w:szCs w:val="32"/>
          </w:rPr>
          <w:delText>年国家监督抽检任务以“双随机”形式产生，共监督检查消毒产品生产企业</w:delText>
        </w:r>
        <w:r w:rsidDel="00E02A65">
          <w:rPr>
            <w:rFonts w:ascii="仿宋_GB2312" w:eastAsia="仿宋_GB2312" w:hAnsi="仿宋" w:hint="eastAsia"/>
            <w:kern w:val="0"/>
            <w:sz w:val="32"/>
            <w:szCs w:val="32"/>
          </w:rPr>
          <w:delText>17</w:delText>
        </w:r>
        <w:r w:rsidDel="00E02A65">
          <w:rPr>
            <w:rFonts w:ascii="仿宋_GB2312" w:eastAsia="仿宋_GB2312" w:hAnsi="仿宋" w:hint="eastAsia"/>
            <w:kern w:val="0"/>
            <w:sz w:val="32"/>
            <w:szCs w:val="32"/>
          </w:rPr>
          <w:delText>家，抽检产品</w:delText>
        </w:r>
        <w:r w:rsidDel="00E02A65">
          <w:rPr>
            <w:rFonts w:ascii="仿宋_GB2312" w:eastAsia="仿宋_GB2312" w:hAnsi="仿宋" w:hint="eastAsia"/>
            <w:kern w:val="0"/>
            <w:sz w:val="32"/>
            <w:szCs w:val="32"/>
          </w:rPr>
          <w:delText>29</w:delText>
        </w:r>
        <w:r w:rsidDel="00E02A65">
          <w:rPr>
            <w:rFonts w:ascii="仿宋_GB2312" w:eastAsia="仿宋_GB2312" w:hAnsi="仿宋" w:hint="eastAsia"/>
            <w:kern w:val="0"/>
            <w:sz w:val="32"/>
            <w:szCs w:val="32"/>
          </w:rPr>
          <w:delText>种，抽检样品检测结果均合格（见附件）。其中，第二类消毒产品生产企业</w:delText>
        </w:r>
        <w:r w:rsidDel="00E02A65">
          <w:rPr>
            <w:rFonts w:ascii="仿宋_GB2312" w:eastAsia="仿宋_GB2312" w:hAnsi="仿宋" w:hint="eastAsia"/>
            <w:kern w:val="0"/>
            <w:sz w:val="32"/>
            <w:szCs w:val="32"/>
          </w:rPr>
          <w:delText>9</w:delText>
        </w:r>
        <w:r w:rsidDel="00E02A65">
          <w:rPr>
            <w:rFonts w:ascii="仿宋_GB2312" w:eastAsia="仿宋_GB2312" w:hAnsi="仿宋" w:hint="eastAsia"/>
            <w:kern w:val="0"/>
            <w:sz w:val="32"/>
            <w:szCs w:val="32"/>
          </w:rPr>
          <w:delText>家（其中</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家已关闭），抽检消毒剂</w:delText>
        </w:r>
        <w:r w:rsidDel="00E02A65">
          <w:rPr>
            <w:rFonts w:ascii="仿宋_GB2312" w:eastAsia="仿宋_GB2312" w:hAnsi="仿宋" w:hint="eastAsia"/>
            <w:kern w:val="0"/>
            <w:sz w:val="32"/>
            <w:szCs w:val="32"/>
          </w:rPr>
          <w:delText>14</w:delText>
        </w:r>
        <w:r w:rsidDel="00E02A65">
          <w:rPr>
            <w:rFonts w:ascii="仿宋_GB2312" w:eastAsia="仿宋_GB2312" w:hAnsi="仿宋" w:hint="eastAsia"/>
            <w:kern w:val="0"/>
            <w:sz w:val="32"/>
            <w:szCs w:val="32"/>
          </w:rPr>
          <w:delText>种；第三类消毒产品</w:delText>
        </w:r>
        <w:r w:rsidDel="00E02A65">
          <w:rPr>
            <w:rFonts w:ascii="仿宋_GB2312" w:eastAsia="仿宋_GB2312" w:hAnsi="仿宋" w:hint="eastAsia"/>
            <w:kern w:val="0"/>
            <w:sz w:val="32"/>
            <w:szCs w:val="32"/>
          </w:rPr>
          <w:delText>生产企业</w:delText>
        </w:r>
        <w:r w:rsidDel="00E02A65">
          <w:rPr>
            <w:rFonts w:ascii="仿宋_GB2312" w:eastAsia="仿宋_GB2312" w:hAnsi="仿宋" w:hint="eastAsia"/>
            <w:kern w:val="0"/>
            <w:sz w:val="32"/>
            <w:szCs w:val="32"/>
          </w:rPr>
          <w:delText>8</w:delText>
        </w:r>
        <w:r w:rsidDel="00E02A65">
          <w:rPr>
            <w:rFonts w:ascii="仿宋_GB2312" w:eastAsia="仿宋_GB2312" w:hAnsi="仿宋" w:hint="eastAsia"/>
            <w:kern w:val="0"/>
            <w:sz w:val="32"/>
            <w:szCs w:val="32"/>
          </w:rPr>
          <w:delText>家（其中</w:delText>
        </w:r>
        <w:r w:rsidDel="00E02A65">
          <w:rPr>
            <w:rFonts w:ascii="仿宋_GB2312" w:eastAsia="仿宋_GB2312" w:hAnsi="仿宋" w:hint="eastAsia"/>
            <w:kern w:val="0"/>
            <w:sz w:val="32"/>
            <w:szCs w:val="32"/>
          </w:rPr>
          <w:delText>1</w:delText>
        </w:r>
        <w:r w:rsidDel="00E02A65">
          <w:rPr>
            <w:rFonts w:ascii="仿宋_GB2312" w:eastAsia="仿宋_GB2312" w:hAnsi="仿宋" w:hint="eastAsia"/>
            <w:kern w:val="0"/>
            <w:sz w:val="32"/>
            <w:szCs w:val="32"/>
          </w:rPr>
          <w:delText>家已关闭），抽检纸巾</w:delText>
        </w:r>
        <w:r w:rsidDel="00E02A65">
          <w:rPr>
            <w:rFonts w:ascii="仿宋_GB2312" w:eastAsia="仿宋_GB2312" w:hAnsi="仿宋" w:hint="eastAsia"/>
            <w:kern w:val="0"/>
            <w:sz w:val="32"/>
            <w:szCs w:val="32"/>
          </w:rPr>
          <w:delText>6</w:delText>
        </w:r>
        <w:r w:rsidDel="00E02A65">
          <w:rPr>
            <w:rFonts w:ascii="仿宋_GB2312" w:eastAsia="仿宋_GB2312" w:hAnsi="仿宋" w:hint="eastAsia"/>
            <w:kern w:val="0"/>
            <w:sz w:val="32"/>
            <w:szCs w:val="32"/>
          </w:rPr>
          <w:delText>种、卫生巾</w:delText>
        </w:r>
        <w:r w:rsidDel="00E02A65">
          <w:rPr>
            <w:rFonts w:ascii="仿宋_GB2312" w:eastAsia="仿宋_GB2312" w:hAnsi="仿宋" w:hint="eastAsia"/>
            <w:kern w:val="0"/>
            <w:sz w:val="32"/>
            <w:szCs w:val="32"/>
          </w:rPr>
          <w:delText>6</w:delText>
        </w:r>
        <w:r w:rsidDel="00E02A65">
          <w:rPr>
            <w:rFonts w:ascii="仿宋_GB2312" w:eastAsia="仿宋_GB2312" w:hAnsi="仿宋" w:hint="eastAsia"/>
            <w:kern w:val="0"/>
            <w:sz w:val="32"/>
            <w:szCs w:val="32"/>
          </w:rPr>
          <w:delText>种、尿布</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种，湿巾</w:delText>
        </w:r>
        <w:r w:rsidDel="00E02A65">
          <w:rPr>
            <w:rFonts w:ascii="仿宋_GB2312" w:eastAsia="仿宋_GB2312" w:hAnsi="仿宋" w:hint="eastAsia"/>
            <w:kern w:val="0"/>
            <w:sz w:val="32"/>
            <w:szCs w:val="32"/>
          </w:rPr>
          <w:delText>1</w:delText>
        </w:r>
        <w:r w:rsidDel="00E02A65">
          <w:rPr>
            <w:rFonts w:ascii="仿宋_GB2312" w:eastAsia="仿宋_GB2312" w:hAnsi="仿宋" w:hint="eastAsia"/>
            <w:kern w:val="0"/>
            <w:sz w:val="32"/>
            <w:szCs w:val="32"/>
          </w:rPr>
          <w:delText>种。监督检查了生产企业生产条件、</w:delText>
        </w:r>
        <w:r w:rsidDel="00E02A65">
          <w:rPr>
            <w:rFonts w:ascii="仿宋_GB2312" w:eastAsia="仿宋_GB2312" w:hint="eastAsia"/>
            <w:color w:val="000000"/>
            <w:sz w:val="32"/>
            <w:szCs w:val="32"/>
          </w:rPr>
          <w:delText>生产过程、原材料卫生质量以及消毒产品</w:delText>
        </w:r>
        <w:r w:rsidDel="00E02A65">
          <w:rPr>
            <w:rFonts w:ascii="仿宋_GB2312" w:eastAsia="仿宋_GB2312"/>
            <w:color w:val="000000"/>
            <w:sz w:val="32"/>
            <w:szCs w:val="32"/>
          </w:rPr>
          <w:delText>卫生安全评价报告</w:delText>
        </w:r>
        <w:r w:rsidDel="00E02A65">
          <w:rPr>
            <w:rFonts w:ascii="仿宋_GB2312" w:eastAsia="仿宋_GB2312" w:hint="eastAsia"/>
            <w:color w:val="000000"/>
            <w:sz w:val="32"/>
            <w:szCs w:val="32"/>
          </w:rPr>
          <w:delText>、</w:delText>
        </w:r>
        <w:r w:rsidDel="00E02A65">
          <w:rPr>
            <w:rFonts w:ascii="仿宋_GB2312" w:eastAsia="仿宋_GB2312"/>
            <w:color w:val="000000"/>
            <w:sz w:val="32"/>
            <w:szCs w:val="32"/>
          </w:rPr>
          <w:delText>标签（铭牌）、说明书</w:delText>
        </w:r>
        <w:r w:rsidDel="00E02A65">
          <w:rPr>
            <w:rFonts w:ascii="仿宋_GB2312" w:eastAsia="仿宋_GB2312" w:hint="eastAsia"/>
            <w:color w:val="000000"/>
            <w:sz w:val="32"/>
            <w:szCs w:val="32"/>
          </w:rPr>
          <w:delText>等内容</w:delText>
        </w:r>
        <w:r w:rsidDel="00E02A65">
          <w:rPr>
            <w:rFonts w:ascii="仿宋_GB2312" w:eastAsia="仿宋_GB2312" w:hAnsi="仿宋" w:hint="eastAsia"/>
            <w:kern w:val="0"/>
            <w:sz w:val="32"/>
            <w:szCs w:val="32"/>
          </w:rPr>
          <w:delText>，未发现</w:delText>
        </w:r>
        <w:r w:rsidDel="00E02A65">
          <w:rPr>
            <w:rFonts w:ascii="仿宋_GB2312" w:eastAsia="仿宋_GB2312" w:hAnsi="仿宋" w:hint="eastAsia"/>
            <w:kern w:val="0"/>
            <w:sz w:val="32"/>
            <w:szCs w:val="32"/>
          </w:rPr>
          <w:delText>存在</w:delText>
        </w:r>
        <w:r w:rsidDel="00E02A65">
          <w:rPr>
            <w:rFonts w:ascii="仿宋_GB2312" w:eastAsia="仿宋_GB2312" w:hAnsi="仿宋" w:hint="eastAsia"/>
            <w:kern w:val="0"/>
            <w:sz w:val="32"/>
            <w:szCs w:val="32"/>
          </w:rPr>
          <w:delText>违法行为。</w:delText>
        </w:r>
      </w:del>
    </w:p>
    <w:p w:rsidR="006317CD" w:rsidDel="00E02A65" w:rsidRDefault="00550C14">
      <w:pPr>
        <w:spacing w:line="560" w:lineRule="exact"/>
        <w:ind w:firstLineChars="200" w:firstLine="640"/>
        <w:rPr>
          <w:del w:id="36" w:author="wuxs" w:date="2017-12-04T16:16:00Z"/>
          <w:rFonts w:ascii="仿宋_GB2312" w:eastAsia="仿宋_GB2312" w:hAnsi="仿宋"/>
          <w:kern w:val="0"/>
          <w:sz w:val="32"/>
          <w:szCs w:val="32"/>
        </w:rPr>
      </w:pPr>
      <w:del w:id="37" w:author="wuxs" w:date="2017-12-04T16:16:00Z">
        <w:r w:rsidDel="00E02A65">
          <w:rPr>
            <w:rFonts w:ascii="仿宋_GB2312" w:eastAsia="仿宋_GB2312" w:hAnsi="仿宋" w:hint="eastAsia"/>
            <w:kern w:val="0"/>
            <w:sz w:val="32"/>
            <w:szCs w:val="32"/>
          </w:rPr>
          <w:delText>在第一类消毒产品生产企业的北京市双随机抽检中，监督检查</w:delText>
        </w:r>
        <w:r w:rsidDel="00E02A65">
          <w:rPr>
            <w:rFonts w:ascii="仿宋_GB2312" w:eastAsia="仿宋_GB2312" w:hAnsi="仿宋" w:hint="eastAsia"/>
            <w:kern w:val="0"/>
            <w:sz w:val="32"/>
            <w:szCs w:val="32"/>
          </w:rPr>
          <w:delText>6</w:delText>
        </w:r>
        <w:r w:rsidDel="00E02A65">
          <w:rPr>
            <w:rFonts w:ascii="仿宋_GB2312" w:eastAsia="仿宋_GB2312" w:hAnsi="仿宋" w:hint="eastAsia"/>
            <w:kern w:val="0"/>
            <w:sz w:val="32"/>
            <w:szCs w:val="32"/>
          </w:rPr>
          <w:delText>家，抽检产品</w:delText>
        </w:r>
        <w:r w:rsidDel="00E02A65">
          <w:rPr>
            <w:rFonts w:ascii="仿宋_GB2312" w:eastAsia="仿宋_GB2312" w:hAnsi="仿宋" w:hint="eastAsia"/>
            <w:kern w:val="0"/>
            <w:sz w:val="32"/>
            <w:szCs w:val="32"/>
          </w:rPr>
          <w:delText>8</w:delText>
        </w:r>
        <w:r w:rsidDel="00E02A65">
          <w:rPr>
            <w:rFonts w:ascii="仿宋_GB2312" w:eastAsia="仿宋_GB2312" w:hAnsi="仿宋" w:hint="eastAsia"/>
            <w:kern w:val="0"/>
            <w:sz w:val="32"/>
            <w:szCs w:val="32"/>
          </w:rPr>
          <w:delText>种，其中，消毒器械</w:delText>
        </w:r>
        <w:r w:rsidDel="00E02A65">
          <w:rPr>
            <w:rFonts w:ascii="仿宋_GB2312" w:eastAsia="仿宋_GB2312" w:hAnsi="仿宋" w:hint="eastAsia"/>
            <w:kern w:val="0"/>
            <w:sz w:val="32"/>
            <w:szCs w:val="32"/>
          </w:rPr>
          <w:delText>1</w:delText>
        </w:r>
        <w:r w:rsidDel="00E02A65">
          <w:rPr>
            <w:rFonts w:ascii="仿宋_GB2312" w:eastAsia="仿宋_GB2312" w:hAnsi="仿宋" w:hint="eastAsia"/>
            <w:kern w:val="0"/>
            <w:sz w:val="32"/>
            <w:szCs w:val="32"/>
          </w:rPr>
          <w:delText>种、皮肤粘膜消毒剂</w:delText>
        </w:r>
        <w:r w:rsidDel="00E02A65">
          <w:rPr>
            <w:rFonts w:ascii="仿宋_GB2312" w:eastAsia="仿宋_GB2312" w:hAnsi="仿宋" w:hint="eastAsia"/>
            <w:kern w:val="0"/>
            <w:sz w:val="32"/>
            <w:szCs w:val="32"/>
          </w:rPr>
          <w:delText>4</w:delText>
        </w:r>
        <w:r w:rsidDel="00E02A65">
          <w:rPr>
            <w:rFonts w:ascii="仿宋_GB2312" w:eastAsia="仿宋_GB2312" w:hAnsi="仿宋" w:hint="eastAsia"/>
            <w:kern w:val="0"/>
            <w:sz w:val="32"/>
            <w:szCs w:val="32"/>
          </w:rPr>
          <w:delText>种、灭菌剂</w:delText>
        </w:r>
        <w:r w:rsidDel="00E02A65">
          <w:rPr>
            <w:rFonts w:ascii="仿宋_GB2312" w:eastAsia="仿宋_GB2312" w:hAnsi="仿宋" w:hint="eastAsia"/>
            <w:kern w:val="0"/>
            <w:sz w:val="32"/>
            <w:szCs w:val="32"/>
          </w:rPr>
          <w:delText>1</w:delText>
        </w:r>
        <w:r w:rsidDel="00E02A65">
          <w:rPr>
            <w:rFonts w:ascii="仿宋_GB2312" w:eastAsia="仿宋_GB2312" w:hAnsi="仿宋" w:hint="eastAsia"/>
            <w:kern w:val="0"/>
            <w:sz w:val="32"/>
            <w:szCs w:val="32"/>
          </w:rPr>
          <w:delText>种、二类消毒剂</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种，抽检样品检测结果均合格。</w:delText>
        </w:r>
      </w:del>
    </w:p>
    <w:p w:rsidR="006317CD" w:rsidDel="00E02A65" w:rsidRDefault="00550C14">
      <w:pPr>
        <w:spacing w:line="560" w:lineRule="exact"/>
        <w:ind w:firstLineChars="200" w:firstLine="640"/>
        <w:rPr>
          <w:del w:id="38" w:author="wuxs" w:date="2017-12-04T16:16:00Z"/>
          <w:rFonts w:ascii="楷体_GB2312" w:eastAsia="楷体_GB2312" w:hAnsi="仿宋"/>
          <w:sz w:val="32"/>
          <w:szCs w:val="32"/>
        </w:rPr>
      </w:pPr>
      <w:del w:id="39" w:author="wuxs" w:date="2017-12-04T16:16:00Z">
        <w:r w:rsidDel="00E02A65">
          <w:rPr>
            <w:rFonts w:ascii="楷体_GB2312" w:eastAsia="楷体_GB2312" w:hAnsi="仿宋" w:hint="eastAsia"/>
            <w:sz w:val="32"/>
            <w:szCs w:val="32"/>
          </w:rPr>
          <w:delText>（二）督导检查情况</w:delText>
        </w:r>
      </w:del>
    </w:p>
    <w:p w:rsidR="006317CD" w:rsidDel="00E02A65" w:rsidRDefault="00550C14">
      <w:pPr>
        <w:spacing w:line="560" w:lineRule="exact"/>
        <w:ind w:firstLineChars="200" w:firstLine="640"/>
        <w:rPr>
          <w:del w:id="40" w:author="wuxs" w:date="2017-12-04T16:16:00Z"/>
          <w:rFonts w:ascii="仿宋_GB2312" w:eastAsia="仿宋_GB2312" w:hAnsi="仿宋"/>
          <w:kern w:val="0"/>
          <w:sz w:val="32"/>
          <w:szCs w:val="32"/>
        </w:rPr>
      </w:pPr>
      <w:del w:id="41" w:author="wuxs" w:date="2017-12-04T16:16:00Z">
        <w:r w:rsidDel="00E02A65">
          <w:rPr>
            <w:rFonts w:ascii="仿宋_GB2312" w:eastAsia="仿宋_GB2312" w:hAnsi="仿宋" w:hint="eastAsia"/>
            <w:kern w:val="0"/>
            <w:sz w:val="32"/>
            <w:szCs w:val="32"/>
          </w:rPr>
          <w:delText>研究制定《北京市关于开展消毒产品卫生监督抽检等工作的督导方案》，于</w:delText>
        </w:r>
        <w:r w:rsidDel="00E02A65">
          <w:rPr>
            <w:rFonts w:ascii="仿宋_GB2312" w:eastAsia="仿宋_GB2312" w:hAnsi="仿宋" w:hint="eastAsia"/>
            <w:kern w:val="0"/>
            <w:sz w:val="32"/>
            <w:szCs w:val="32"/>
          </w:rPr>
          <w:delText>5-6</w:delText>
        </w:r>
        <w:r w:rsidDel="00E02A65">
          <w:rPr>
            <w:rFonts w:ascii="仿宋_GB2312" w:eastAsia="仿宋_GB2312" w:hAnsi="仿宋" w:hint="eastAsia"/>
            <w:kern w:val="0"/>
            <w:sz w:val="32"/>
            <w:szCs w:val="32"/>
          </w:rPr>
          <w:delText>月对全市</w:delText>
        </w:r>
        <w:r w:rsidDel="00E02A65">
          <w:rPr>
            <w:rFonts w:ascii="仿宋_GB2312" w:eastAsia="仿宋_GB2312" w:hAnsi="仿宋" w:hint="eastAsia"/>
            <w:kern w:val="0"/>
            <w:sz w:val="32"/>
            <w:szCs w:val="32"/>
          </w:rPr>
          <w:delText>16</w:delText>
        </w:r>
        <w:r w:rsidDel="00E02A65">
          <w:rPr>
            <w:rFonts w:ascii="仿宋_GB2312" w:eastAsia="仿宋_GB2312" w:hAnsi="仿宋" w:hint="eastAsia"/>
            <w:kern w:val="0"/>
            <w:sz w:val="32"/>
            <w:szCs w:val="32"/>
          </w:rPr>
          <w:delText>区消毒产品卫生监督抽检工作进行</w:delText>
        </w:r>
        <w:r w:rsidDel="00E02A65">
          <w:rPr>
            <w:rFonts w:ascii="仿宋_GB2312" w:eastAsia="仿宋_GB2312" w:hAnsi="仿宋" w:hint="eastAsia"/>
            <w:kern w:val="0"/>
            <w:sz w:val="32"/>
            <w:szCs w:val="32"/>
          </w:rPr>
          <w:delText>现场督导，</w:delText>
        </w:r>
        <w:r w:rsidDel="00E02A65">
          <w:rPr>
            <w:rFonts w:ascii="仿宋" w:eastAsia="仿宋" w:hAnsi="仿宋" w:hint="eastAsia"/>
            <w:sz w:val="32"/>
            <w:szCs w:val="32"/>
          </w:rPr>
          <w:delText>指导辖区对消毒产品生产企业进行检查和产品采样和封样，提升了业务能力，</w:delText>
        </w:r>
        <w:r w:rsidDel="00E02A65">
          <w:rPr>
            <w:rFonts w:ascii="仿宋_GB2312" w:eastAsia="仿宋_GB2312" w:hAnsi="仿宋" w:hint="eastAsia"/>
            <w:kern w:val="0"/>
            <w:sz w:val="32"/>
            <w:szCs w:val="32"/>
          </w:rPr>
          <w:delText>保障了消毒产品抽检工作顺利进行。</w:delText>
        </w:r>
      </w:del>
    </w:p>
    <w:p w:rsidR="006317CD" w:rsidDel="00E02A65" w:rsidRDefault="00550C14">
      <w:pPr>
        <w:spacing w:line="560" w:lineRule="exact"/>
        <w:ind w:firstLineChars="200" w:firstLine="640"/>
        <w:rPr>
          <w:del w:id="42" w:author="wuxs" w:date="2017-12-04T16:16:00Z"/>
          <w:rFonts w:ascii="楷体_GB2312" w:eastAsia="楷体_GB2312" w:hAnsi="仿宋"/>
          <w:sz w:val="32"/>
          <w:szCs w:val="32"/>
        </w:rPr>
      </w:pPr>
      <w:del w:id="43" w:author="wuxs" w:date="2017-12-04T16:16:00Z">
        <w:r w:rsidDel="00E02A65">
          <w:rPr>
            <w:rFonts w:ascii="楷体_GB2312" w:eastAsia="楷体_GB2312" w:hAnsi="仿宋" w:hint="eastAsia"/>
            <w:sz w:val="32"/>
            <w:szCs w:val="32"/>
          </w:rPr>
          <w:delText>（三）消毒产品专项检查情况</w:delText>
        </w:r>
      </w:del>
    </w:p>
    <w:p w:rsidR="006317CD" w:rsidDel="00E02A65" w:rsidRDefault="00550C14">
      <w:pPr>
        <w:spacing w:line="560" w:lineRule="exact"/>
        <w:ind w:firstLineChars="200" w:firstLine="640"/>
        <w:rPr>
          <w:del w:id="44" w:author="wuxs" w:date="2017-12-04T16:16:00Z"/>
          <w:rFonts w:ascii="仿宋_GB2312" w:eastAsia="仿宋_GB2312" w:hAnsi="仿宋"/>
          <w:kern w:val="0"/>
          <w:sz w:val="32"/>
          <w:szCs w:val="32"/>
        </w:rPr>
      </w:pPr>
      <w:del w:id="45" w:author="wuxs" w:date="2017-12-04T16:16:00Z">
        <w:r w:rsidDel="00E02A65">
          <w:rPr>
            <w:rFonts w:ascii="仿宋_GB2312" w:eastAsia="仿宋_GB2312" w:hAnsi="仿宋" w:hint="eastAsia"/>
            <w:kern w:val="0"/>
            <w:sz w:val="32"/>
            <w:szCs w:val="32"/>
          </w:rPr>
          <w:delText>在国家监督抽检的基础上，于</w:delText>
        </w:r>
        <w:r w:rsidDel="00E02A65">
          <w:rPr>
            <w:rFonts w:ascii="仿宋_GB2312" w:eastAsia="仿宋_GB2312" w:hAnsi="仿宋" w:hint="eastAsia"/>
            <w:kern w:val="0"/>
            <w:sz w:val="32"/>
            <w:szCs w:val="32"/>
          </w:rPr>
          <w:delText>5</w:delText>
        </w:r>
        <w:r w:rsidDel="00E02A65">
          <w:rPr>
            <w:rFonts w:ascii="仿宋_GB2312" w:eastAsia="仿宋_GB2312" w:hAnsi="仿宋" w:hint="eastAsia"/>
            <w:kern w:val="0"/>
            <w:sz w:val="32"/>
            <w:szCs w:val="32"/>
          </w:rPr>
          <w:delText>月至</w:delText>
        </w:r>
        <w:r w:rsidDel="00E02A65">
          <w:rPr>
            <w:rFonts w:ascii="仿宋_GB2312" w:eastAsia="仿宋_GB2312" w:hAnsi="仿宋" w:hint="eastAsia"/>
            <w:kern w:val="0"/>
            <w:sz w:val="32"/>
            <w:szCs w:val="32"/>
          </w:rPr>
          <w:delText>10</w:delText>
        </w:r>
        <w:r w:rsidDel="00E02A65">
          <w:rPr>
            <w:rFonts w:ascii="仿宋_GB2312" w:eastAsia="仿宋_GB2312" w:hAnsi="仿宋" w:hint="eastAsia"/>
            <w:kern w:val="0"/>
            <w:sz w:val="32"/>
            <w:szCs w:val="32"/>
          </w:rPr>
          <w:delText>月，全市</w:delText>
        </w:r>
        <w:r w:rsidDel="00E02A65">
          <w:rPr>
            <w:rFonts w:ascii="仿宋_GB2312" w:eastAsia="仿宋_GB2312" w:hAnsi="仿宋" w:hint="eastAsia"/>
            <w:kern w:val="0"/>
            <w:sz w:val="32"/>
            <w:szCs w:val="32"/>
          </w:rPr>
          <w:delText>16</w:delText>
        </w:r>
        <w:r w:rsidDel="00E02A65">
          <w:rPr>
            <w:rFonts w:ascii="仿宋_GB2312" w:eastAsia="仿宋_GB2312" w:hAnsi="仿宋" w:hint="eastAsia"/>
            <w:kern w:val="0"/>
            <w:sz w:val="32"/>
            <w:szCs w:val="32"/>
          </w:rPr>
          <w:delText>个区开展了消毒产品专项检查工作。按照《消毒产品卫生监督工作规范》等要求，重点检查第一类、第二类消毒产品卫生安全评价报告及其备案情况。共监督检查消毒产品生产经营、使用单位</w:delText>
        </w:r>
        <w:r w:rsidDel="00E02A65">
          <w:rPr>
            <w:rFonts w:ascii="仿宋_GB2312" w:eastAsia="仿宋_GB2312" w:hAnsi="仿宋" w:hint="eastAsia"/>
            <w:kern w:val="0"/>
            <w:sz w:val="32"/>
            <w:szCs w:val="32"/>
          </w:rPr>
          <w:delText>3689</w:delText>
        </w:r>
        <w:r w:rsidDel="00E02A65">
          <w:rPr>
            <w:rFonts w:ascii="仿宋_GB2312" w:eastAsia="仿宋_GB2312" w:hAnsi="仿宋" w:hint="eastAsia"/>
            <w:kern w:val="0"/>
            <w:sz w:val="32"/>
            <w:szCs w:val="32"/>
          </w:rPr>
          <w:delText>家，抽查产品</w:delText>
        </w:r>
        <w:r w:rsidDel="00E02A65">
          <w:rPr>
            <w:rFonts w:ascii="仿宋_GB2312" w:eastAsia="仿宋_GB2312" w:hAnsi="仿宋" w:hint="eastAsia"/>
            <w:kern w:val="0"/>
            <w:sz w:val="32"/>
            <w:szCs w:val="32"/>
          </w:rPr>
          <w:delText>5949</w:delText>
        </w:r>
        <w:r w:rsidDel="00E02A65">
          <w:rPr>
            <w:rFonts w:ascii="仿宋_GB2312" w:eastAsia="仿宋_GB2312" w:hAnsi="仿宋" w:hint="eastAsia"/>
            <w:kern w:val="0"/>
            <w:sz w:val="32"/>
            <w:szCs w:val="32"/>
          </w:rPr>
          <w:delText>种。</w:delText>
        </w:r>
      </w:del>
    </w:p>
    <w:p w:rsidR="006317CD" w:rsidDel="00E02A65" w:rsidRDefault="00550C14">
      <w:pPr>
        <w:spacing w:line="560" w:lineRule="exact"/>
        <w:ind w:firstLineChars="200" w:firstLine="640"/>
        <w:rPr>
          <w:del w:id="46" w:author="wuxs" w:date="2017-12-04T16:16:00Z"/>
          <w:rFonts w:ascii="仿宋_GB2312" w:eastAsia="仿宋_GB2312" w:hAnsi="仿宋"/>
          <w:kern w:val="0"/>
          <w:sz w:val="32"/>
          <w:szCs w:val="32"/>
        </w:rPr>
      </w:pPr>
      <w:del w:id="47" w:author="wuxs" w:date="2017-12-04T16:16:00Z">
        <w:r w:rsidDel="00E02A65">
          <w:rPr>
            <w:rFonts w:ascii="仿宋_GB2312" w:eastAsia="仿宋_GB2312" w:hAnsi="仿宋" w:hint="eastAsia"/>
            <w:kern w:val="0"/>
            <w:sz w:val="32"/>
            <w:szCs w:val="32"/>
          </w:rPr>
          <w:delText>此次专项检查中，检查消毒产品生产企业</w:delText>
        </w:r>
        <w:r w:rsidDel="00E02A65">
          <w:rPr>
            <w:rFonts w:ascii="仿宋_GB2312" w:eastAsia="仿宋_GB2312" w:hAnsi="仿宋" w:hint="eastAsia"/>
            <w:kern w:val="0"/>
            <w:sz w:val="32"/>
            <w:szCs w:val="32"/>
          </w:rPr>
          <w:delText>90</w:delText>
        </w:r>
        <w:r w:rsidDel="00E02A65">
          <w:rPr>
            <w:rFonts w:ascii="仿宋_GB2312" w:eastAsia="仿宋_GB2312" w:hAnsi="仿宋" w:hint="eastAsia"/>
            <w:kern w:val="0"/>
            <w:sz w:val="32"/>
            <w:szCs w:val="32"/>
          </w:rPr>
          <w:delText>家，共检查消毒产品</w:delText>
        </w:r>
        <w:r w:rsidDel="00E02A65">
          <w:rPr>
            <w:rFonts w:ascii="仿宋_GB2312" w:eastAsia="仿宋_GB2312" w:hAnsi="仿宋" w:hint="eastAsia"/>
            <w:kern w:val="0"/>
            <w:sz w:val="32"/>
            <w:szCs w:val="32"/>
          </w:rPr>
          <w:delText>216</w:delText>
        </w:r>
        <w:r w:rsidDel="00E02A65">
          <w:rPr>
            <w:rFonts w:ascii="仿宋_GB2312" w:eastAsia="仿宋_GB2312" w:hAnsi="仿宋" w:hint="eastAsia"/>
            <w:kern w:val="0"/>
            <w:sz w:val="32"/>
            <w:szCs w:val="32"/>
          </w:rPr>
          <w:delText>种，其中，消毒剂</w:delText>
        </w:r>
        <w:r w:rsidDel="00E02A65">
          <w:rPr>
            <w:rFonts w:ascii="仿宋_GB2312" w:eastAsia="仿宋_GB2312" w:hAnsi="仿宋" w:hint="eastAsia"/>
            <w:kern w:val="0"/>
            <w:sz w:val="32"/>
            <w:szCs w:val="32"/>
          </w:rPr>
          <w:delText>87</w:delText>
        </w:r>
        <w:r w:rsidDel="00E02A65">
          <w:rPr>
            <w:rFonts w:ascii="仿宋_GB2312" w:eastAsia="仿宋_GB2312" w:hAnsi="仿宋" w:hint="eastAsia"/>
            <w:kern w:val="0"/>
            <w:sz w:val="32"/>
            <w:szCs w:val="32"/>
          </w:rPr>
          <w:delText>种，消毒器械</w:delText>
        </w:r>
        <w:r w:rsidDel="00E02A65">
          <w:rPr>
            <w:rFonts w:ascii="仿宋_GB2312" w:eastAsia="仿宋_GB2312" w:hAnsi="仿宋" w:hint="eastAsia"/>
            <w:kern w:val="0"/>
            <w:sz w:val="32"/>
            <w:szCs w:val="32"/>
          </w:rPr>
          <w:delText>37</w:delText>
        </w:r>
        <w:r w:rsidDel="00E02A65">
          <w:rPr>
            <w:rFonts w:ascii="仿宋_GB2312" w:eastAsia="仿宋_GB2312" w:hAnsi="仿宋" w:hint="eastAsia"/>
            <w:kern w:val="0"/>
            <w:sz w:val="32"/>
            <w:szCs w:val="32"/>
          </w:rPr>
          <w:delText>种，抗（抑）菌制剂</w:delText>
        </w:r>
        <w:r w:rsidDel="00E02A65">
          <w:rPr>
            <w:rFonts w:ascii="仿宋_GB2312" w:eastAsia="仿宋_GB2312" w:hAnsi="仿宋" w:hint="eastAsia"/>
            <w:kern w:val="0"/>
            <w:sz w:val="32"/>
            <w:szCs w:val="32"/>
          </w:rPr>
          <w:delText>13</w:delText>
        </w:r>
        <w:r w:rsidDel="00E02A65">
          <w:rPr>
            <w:rFonts w:ascii="仿宋_GB2312" w:eastAsia="仿宋_GB2312" w:hAnsi="仿宋" w:hint="eastAsia"/>
            <w:kern w:val="0"/>
            <w:sz w:val="32"/>
            <w:szCs w:val="32"/>
          </w:rPr>
          <w:delText>种，其他卫生用品</w:delText>
        </w:r>
        <w:r w:rsidDel="00E02A65">
          <w:rPr>
            <w:rFonts w:ascii="仿宋_GB2312" w:eastAsia="仿宋_GB2312" w:hAnsi="仿宋" w:hint="eastAsia"/>
            <w:kern w:val="0"/>
            <w:sz w:val="32"/>
            <w:szCs w:val="32"/>
          </w:rPr>
          <w:delText>79</w:delText>
        </w:r>
        <w:r w:rsidDel="00E02A65">
          <w:rPr>
            <w:rFonts w:ascii="仿宋_GB2312" w:eastAsia="仿宋_GB2312" w:hAnsi="仿宋" w:hint="eastAsia"/>
            <w:kern w:val="0"/>
            <w:sz w:val="32"/>
            <w:szCs w:val="32"/>
          </w:rPr>
          <w:delText>种，处罚</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家，罚款合计</w:delText>
        </w:r>
        <w:r w:rsidDel="00E02A65">
          <w:rPr>
            <w:rFonts w:ascii="仿宋_GB2312" w:eastAsia="仿宋_GB2312" w:hAnsi="仿宋" w:hint="eastAsia"/>
            <w:kern w:val="0"/>
            <w:sz w:val="32"/>
            <w:szCs w:val="32"/>
          </w:rPr>
          <w:delText>6000</w:delText>
        </w:r>
        <w:r w:rsidDel="00E02A65">
          <w:rPr>
            <w:rFonts w:ascii="仿宋_GB2312" w:eastAsia="仿宋_GB2312" w:hAnsi="仿宋" w:hint="eastAsia"/>
            <w:kern w:val="0"/>
            <w:sz w:val="32"/>
            <w:szCs w:val="32"/>
          </w:rPr>
          <w:delText>元；检查消毒产品在华责任单位</w:delText>
        </w:r>
        <w:r w:rsidDel="00E02A65">
          <w:rPr>
            <w:rFonts w:ascii="仿宋_GB2312" w:eastAsia="仿宋_GB2312" w:hAnsi="仿宋" w:hint="eastAsia"/>
            <w:kern w:val="0"/>
            <w:sz w:val="32"/>
            <w:szCs w:val="32"/>
          </w:rPr>
          <w:delText>30</w:delText>
        </w:r>
        <w:r w:rsidDel="00E02A65">
          <w:rPr>
            <w:rFonts w:ascii="仿宋_GB2312" w:eastAsia="仿宋_GB2312" w:hAnsi="仿宋" w:hint="eastAsia"/>
            <w:kern w:val="0"/>
            <w:sz w:val="32"/>
            <w:szCs w:val="32"/>
          </w:rPr>
          <w:delText>家，消毒产品</w:delText>
        </w:r>
        <w:r w:rsidDel="00E02A65">
          <w:rPr>
            <w:rFonts w:ascii="仿宋_GB2312" w:eastAsia="仿宋_GB2312" w:hAnsi="仿宋" w:hint="eastAsia"/>
            <w:kern w:val="0"/>
            <w:sz w:val="32"/>
            <w:szCs w:val="32"/>
          </w:rPr>
          <w:delText>43</w:delText>
        </w:r>
        <w:r w:rsidDel="00E02A65">
          <w:rPr>
            <w:rFonts w:ascii="仿宋_GB2312" w:eastAsia="仿宋_GB2312" w:hAnsi="仿宋" w:hint="eastAsia"/>
            <w:kern w:val="0"/>
            <w:sz w:val="32"/>
            <w:szCs w:val="32"/>
          </w:rPr>
          <w:delText>种，其中，消毒剂</w:delText>
        </w:r>
        <w:r w:rsidDel="00E02A65">
          <w:rPr>
            <w:rFonts w:ascii="仿宋_GB2312" w:eastAsia="仿宋_GB2312" w:hAnsi="仿宋" w:hint="eastAsia"/>
            <w:kern w:val="0"/>
            <w:sz w:val="32"/>
            <w:szCs w:val="32"/>
          </w:rPr>
          <w:delText>13</w:delText>
        </w:r>
        <w:r w:rsidDel="00E02A65">
          <w:rPr>
            <w:rFonts w:ascii="仿宋_GB2312" w:eastAsia="仿宋_GB2312" w:hAnsi="仿宋" w:hint="eastAsia"/>
            <w:kern w:val="0"/>
            <w:sz w:val="32"/>
            <w:szCs w:val="32"/>
          </w:rPr>
          <w:delText>种，消毒器械</w:delText>
        </w:r>
        <w:r w:rsidDel="00E02A65">
          <w:rPr>
            <w:rFonts w:ascii="仿宋_GB2312" w:eastAsia="仿宋_GB2312" w:hAnsi="仿宋" w:hint="eastAsia"/>
            <w:kern w:val="0"/>
            <w:sz w:val="32"/>
            <w:szCs w:val="32"/>
          </w:rPr>
          <w:delText>20</w:delText>
        </w:r>
        <w:r w:rsidDel="00E02A65">
          <w:rPr>
            <w:rFonts w:ascii="仿宋_GB2312" w:eastAsia="仿宋_GB2312" w:hAnsi="仿宋" w:hint="eastAsia"/>
            <w:kern w:val="0"/>
            <w:sz w:val="32"/>
            <w:szCs w:val="32"/>
          </w:rPr>
          <w:delText>种，抗（抑）菌制剂</w:delText>
        </w:r>
        <w:r w:rsidDel="00E02A65">
          <w:rPr>
            <w:rFonts w:ascii="仿宋_GB2312" w:eastAsia="仿宋_GB2312" w:hAnsi="仿宋" w:hint="eastAsia"/>
            <w:kern w:val="0"/>
            <w:sz w:val="32"/>
            <w:szCs w:val="32"/>
          </w:rPr>
          <w:delText>1</w:delText>
        </w:r>
        <w:r w:rsidDel="00E02A65">
          <w:rPr>
            <w:rFonts w:ascii="仿宋_GB2312" w:eastAsia="仿宋_GB2312" w:hAnsi="仿宋" w:hint="eastAsia"/>
            <w:kern w:val="0"/>
            <w:sz w:val="32"/>
            <w:szCs w:val="32"/>
          </w:rPr>
          <w:delText>种，其他卫生用品</w:delText>
        </w:r>
        <w:r w:rsidDel="00E02A65">
          <w:rPr>
            <w:rFonts w:ascii="仿宋_GB2312" w:eastAsia="仿宋_GB2312" w:hAnsi="仿宋" w:hint="eastAsia"/>
            <w:kern w:val="0"/>
            <w:sz w:val="32"/>
            <w:szCs w:val="32"/>
          </w:rPr>
          <w:delText>9</w:delText>
        </w:r>
        <w:r w:rsidDel="00E02A65">
          <w:rPr>
            <w:rFonts w:ascii="仿宋_GB2312" w:eastAsia="仿宋_GB2312" w:hAnsi="仿宋" w:hint="eastAsia"/>
            <w:kern w:val="0"/>
            <w:sz w:val="32"/>
            <w:szCs w:val="32"/>
          </w:rPr>
          <w:delText>种；检查消毒产品经营单位（超市、药店）</w:delText>
        </w:r>
        <w:r w:rsidDel="00E02A65">
          <w:rPr>
            <w:rFonts w:ascii="仿宋_GB2312" w:eastAsia="仿宋_GB2312" w:hAnsi="仿宋" w:hint="eastAsia"/>
            <w:kern w:val="0"/>
            <w:sz w:val="32"/>
            <w:szCs w:val="32"/>
          </w:rPr>
          <w:delText>199</w:delText>
        </w:r>
        <w:r w:rsidDel="00E02A65">
          <w:rPr>
            <w:rFonts w:ascii="仿宋_GB2312" w:eastAsia="仿宋_GB2312" w:hAnsi="仿宋" w:hint="eastAsia"/>
            <w:kern w:val="0"/>
            <w:sz w:val="32"/>
            <w:szCs w:val="32"/>
          </w:rPr>
          <w:delText>家，消毒产品</w:delText>
        </w:r>
        <w:r w:rsidDel="00E02A65">
          <w:rPr>
            <w:rFonts w:ascii="仿宋_GB2312" w:eastAsia="仿宋_GB2312" w:hAnsi="仿宋" w:hint="eastAsia"/>
            <w:kern w:val="0"/>
            <w:sz w:val="32"/>
            <w:szCs w:val="32"/>
          </w:rPr>
          <w:delText>773</w:delText>
        </w:r>
        <w:r w:rsidDel="00E02A65">
          <w:rPr>
            <w:rFonts w:ascii="仿宋_GB2312" w:eastAsia="仿宋_GB2312" w:hAnsi="仿宋" w:hint="eastAsia"/>
            <w:kern w:val="0"/>
            <w:sz w:val="32"/>
            <w:szCs w:val="32"/>
          </w:rPr>
          <w:delText>种，其中，消毒剂</w:delText>
        </w:r>
        <w:r w:rsidDel="00E02A65">
          <w:rPr>
            <w:rFonts w:ascii="仿宋_GB2312" w:eastAsia="仿宋_GB2312" w:hAnsi="仿宋" w:hint="eastAsia"/>
            <w:kern w:val="0"/>
            <w:sz w:val="32"/>
            <w:szCs w:val="32"/>
          </w:rPr>
          <w:delText>365</w:delText>
        </w:r>
        <w:r w:rsidDel="00E02A65">
          <w:rPr>
            <w:rFonts w:ascii="仿宋_GB2312" w:eastAsia="仿宋_GB2312" w:hAnsi="仿宋" w:hint="eastAsia"/>
            <w:kern w:val="0"/>
            <w:sz w:val="32"/>
            <w:szCs w:val="32"/>
          </w:rPr>
          <w:delText>种，消毒器械</w:delText>
        </w:r>
        <w:r w:rsidDel="00E02A65">
          <w:rPr>
            <w:rFonts w:ascii="仿宋_GB2312" w:eastAsia="仿宋_GB2312" w:hAnsi="仿宋" w:hint="eastAsia"/>
            <w:kern w:val="0"/>
            <w:sz w:val="32"/>
            <w:szCs w:val="32"/>
          </w:rPr>
          <w:delText>4</w:delText>
        </w:r>
        <w:r w:rsidDel="00E02A65">
          <w:rPr>
            <w:rFonts w:ascii="仿宋_GB2312" w:eastAsia="仿宋_GB2312" w:hAnsi="仿宋" w:hint="eastAsia"/>
            <w:kern w:val="0"/>
            <w:sz w:val="32"/>
            <w:szCs w:val="32"/>
          </w:rPr>
          <w:delText>种，抗（抑）菌制剂</w:delText>
        </w:r>
        <w:r w:rsidDel="00E02A65">
          <w:rPr>
            <w:rFonts w:ascii="仿宋_GB2312" w:eastAsia="仿宋_GB2312" w:hAnsi="仿宋" w:hint="eastAsia"/>
            <w:kern w:val="0"/>
            <w:sz w:val="32"/>
            <w:szCs w:val="32"/>
          </w:rPr>
          <w:delText>148</w:delText>
        </w:r>
        <w:r w:rsidDel="00E02A65">
          <w:rPr>
            <w:rFonts w:ascii="仿宋_GB2312" w:eastAsia="仿宋_GB2312" w:hAnsi="仿宋" w:hint="eastAsia"/>
            <w:kern w:val="0"/>
            <w:sz w:val="32"/>
            <w:szCs w:val="32"/>
          </w:rPr>
          <w:delText>种，其他卫生用品</w:delText>
        </w:r>
        <w:r w:rsidDel="00E02A65">
          <w:rPr>
            <w:rFonts w:ascii="仿宋_GB2312" w:eastAsia="仿宋_GB2312" w:hAnsi="仿宋" w:hint="eastAsia"/>
            <w:kern w:val="0"/>
            <w:sz w:val="32"/>
            <w:szCs w:val="32"/>
          </w:rPr>
          <w:delText>256</w:delText>
        </w:r>
        <w:r w:rsidDel="00E02A65">
          <w:rPr>
            <w:rFonts w:ascii="仿宋_GB2312" w:eastAsia="仿宋_GB2312" w:hAnsi="仿宋" w:hint="eastAsia"/>
            <w:kern w:val="0"/>
            <w:sz w:val="32"/>
            <w:szCs w:val="32"/>
          </w:rPr>
          <w:delText>种，处罚</w:delText>
        </w:r>
        <w:r w:rsidDel="00E02A65">
          <w:rPr>
            <w:rFonts w:ascii="仿宋_GB2312" w:eastAsia="仿宋_GB2312" w:hAnsi="仿宋" w:hint="eastAsia"/>
            <w:kern w:val="0"/>
            <w:sz w:val="32"/>
            <w:szCs w:val="32"/>
          </w:rPr>
          <w:delText>2</w:delText>
        </w:r>
        <w:r w:rsidDel="00E02A65">
          <w:rPr>
            <w:rFonts w:ascii="仿宋_GB2312" w:eastAsia="仿宋_GB2312" w:hAnsi="仿宋" w:hint="eastAsia"/>
            <w:kern w:val="0"/>
            <w:sz w:val="32"/>
            <w:szCs w:val="32"/>
          </w:rPr>
          <w:delText>家，罚款合计</w:delText>
        </w:r>
        <w:r w:rsidDel="00E02A65">
          <w:rPr>
            <w:rFonts w:ascii="仿宋_GB2312" w:eastAsia="仿宋_GB2312" w:hAnsi="仿宋" w:hint="eastAsia"/>
            <w:kern w:val="0"/>
            <w:sz w:val="32"/>
            <w:szCs w:val="32"/>
          </w:rPr>
          <w:delText>6000</w:delText>
        </w:r>
        <w:r w:rsidDel="00E02A65">
          <w:rPr>
            <w:rFonts w:ascii="仿宋_GB2312" w:eastAsia="仿宋_GB2312" w:hAnsi="仿宋" w:hint="eastAsia"/>
            <w:kern w:val="0"/>
            <w:sz w:val="32"/>
            <w:szCs w:val="32"/>
          </w:rPr>
          <w:delText>元；检查消毒产品使用单位（医疗机构）</w:delText>
        </w:r>
        <w:r w:rsidDel="00E02A65">
          <w:rPr>
            <w:rFonts w:ascii="仿宋_GB2312" w:eastAsia="仿宋_GB2312" w:hAnsi="仿宋" w:hint="eastAsia"/>
            <w:kern w:val="0"/>
            <w:sz w:val="32"/>
            <w:szCs w:val="32"/>
          </w:rPr>
          <w:delText>3370</w:delText>
        </w:r>
        <w:r w:rsidDel="00E02A65">
          <w:rPr>
            <w:rFonts w:ascii="仿宋_GB2312" w:eastAsia="仿宋_GB2312" w:hAnsi="仿宋" w:hint="eastAsia"/>
            <w:kern w:val="0"/>
            <w:sz w:val="32"/>
            <w:szCs w:val="32"/>
          </w:rPr>
          <w:delText>家，消毒产品</w:delText>
        </w:r>
        <w:r w:rsidDel="00E02A65">
          <w:rPr>
            <w:rFonts w:ascii="仿宋_GB2312" w:eastAsia="仿宋_GB2312" w:hAnsi="仿宋" w:hint="eastAsia"/>
            <w:kern w:val="0"/>
            <w:sz w:val="32"/>
            <w:szCs w:val="32"/>
          </w:rPr>
          <w:delText xml:space="preserve">4917 </w:delText>
        </w:r>
        <w:r w:rsidDel="00E02A65">
          <w:rPr>
            <w:rFonts w:ascii="仿宋_GB2312" w:eastAsia="仿宋_GB2312" w:hAnsi="仿宋" w:hint="eastAsia"/>
            <w:kern w:val="0"/>
            <w:sz w:val="32"/>
            <w:szCs w:val="32"/>
          </w:rPr>
          <w:delText>种，其中，消毒剂</w:delText>
        </w:r>
        <w:r w:rsidDel="00E02A65">
          <w:rPr>
            <w:rFonts w:ascii="仿宋_GB2312" w:eastAsia="仿宋_GB2312" w:hAnsi="仿宋" w:hint="eastAsia"/>
            <w:kern w:val="0"/>
            <w:sz w:val="32"/>
            <w:szCs w:val="32"/>
          </w:rPr>
          <w:delText>4060</w:delText>
        </w:r>
        <w:r w:rsidDel="00E02A65">
          <w:rPr>
            <w:rFonts w:ascii="仿宋_GB2312" w:eastAsia="仿宋_GB2312" w:hAnsi="仿宋" w:hint="eastAsia"/>
            <w:kern w:val="0"/>
            <w:sz w:val="32"/>
            <w:szCs w:val="32"/>
          </w:rPr>
          <w:delText>种，消毒器械</w:delText>
        </w:r>
        <w:r w:rsidDel="00E02A65">
          <w:rPr>
            <w:rFonts w:ascii="仿宋_GB2312" w:eastAsia="仿宋_GB2312" w:hAnsi="仿宋" w:hint="eastAsia"/>
            <w:kern w:val="0"/>
            <w:sz w:val="32"/>
            <w:szCs w:val="32"/>
          </w:rPr>
          <w:delText>570</w:delText>
        </w:r>
        <w:r w:rsidDel="00E02A65">
          <w:rPr>
            <w:rFonts w:ascii="仿宋_GB2312" w:eastAsia="仿宋_GB2312" w:hAnsi="仿宋" w:hint="eastAsia"/>
            <w:kern w:val="0"/>
            <w:sz w:val="32"/>
            <w:szCs w:val="32"/>
          </w:rPr>
          <w:delText>种，抗（抑）菌制剂</w:delText>
        </w:r>
        <w:r w:rsidDel="00E02A65">
          <w:rPr>
            <w:rFonts w:ascii="仿宋_GB2312" w:eastAsia="仿宋_GB2312" w:hAnsi="仿宋" w:hint="eastAsia"/>
            <w:kern w:val="0"/>
            <w:sz w:val="32"/>
            <w:szCs w:val="32"/>
          </w:rPr>
          <w:delText>78</w:delText>
        </w:r>
        <w:r w:rsidDel="00E02A65">
          <w:rPr>
            <w:rFonts w:ascii="仿宋_GB2312" w:eastAsia="仿宋_GB2312" w:hAnsi="仿宋" w:hint="eastAsia"/>
            <w:kern w:val="0"/>
            <w:sz w:val="32"/>
            <w:szCs w:val="32"/>
          </w:rPr>
          <w:delText>种，其他卫生用品</w:delText>
        </w:r>
        <w:r w:rsidDel="00E02A65">
          <w:rPr>
            <w:rFonts w:ascii="仿宋_GB2312" w:eastAsia="仿宋_GB2312" w:hAnsi="仿宋" w:hint="eastAsia"/>
            <w:kern w:val="0"/>
            <w:sz w:val="32"/>
            <w:szCs w:val="32"/>
          </w:rPr>
          <w:delText>209</w:delText>
        </w:r>
        <w:r w:rsidDel="00E02A65">
          <w:rPr>
            <w:rFonts w:ascii="仿宋_GB2312" w:eastAsia="仿宋_GB2312" w:hAnsi="仿宋" w:hint="eastAsia"/>
            <w:kern w:val="0"/>
            <w:sz w:val="32"/>
            <w:szCs w:val="32"/>
          </w:rPr>
          <w:delText>种，处罚</w:delText>
        </w:r>
        <w:r w:rsidDel="00E02A65">
          <w:rPr>
            <w:rFonts w:ascii="仿宋_GB2312" w:eastAsia="仿宋_GB2312" w:hAnsi="仿宋" w:hint="eastAsia"/>
            <w:kern w:val="0"/>
            <w:sz w:val="32"/>
            <w:szCs w:val="32"/>
          </w:rPr>
          <w:delText>4</w:delText>
        </w:r>
        <w:r w:rsidDel="00E02A65">
          <w:rPr>
            <w:rFonts w:ascii="仿宋_GB2312" w:eastAsia="仿宋_GB2312" w:hAnsi="仿宋" w:hint="eastAsia"/>
            <w:kern w:val="0"/>
            <w:sz w:val="32"/>
            <w:szCs w:val="32"/>
          </w:rPr>
          <w:delText>家，</w:delText>
        </w:r>
        <w:r w:rsidDel="00E02A65">
          <w:rPr>
            <w:rFonts w:ascii="仿宋_GB2312" w:eastAsia="仿宋_GB2312" w:hAnsi="仿宋" w:hint="eastAsia"/>
            <w:kern w:val="0"/>
            <w:sz w:val="32"/>
            <w:szCs w:val="32"/>
          </w:rPr>
          <w:delText>罚款合计</w:delText>
        </w:r>
        <w:r w:rsidDel="00E02A65">
          <w:rPr>
            <w:rFonts w:ascii="仿宋_GB2312" w:eastAsia="仿宋_GB2312" w:hAnsi="仿宋" w:hint="eastAsia"/>
            <w:kern w:val="0"/>
            <w:sz w:val="32"/>
            <w:szCs w:val="32"/>
          </w:rPr>
          <w:delText>20000</w:delText>
        </w:r>
        <w:r w:rsidDel="00E02A65">
          <w:rPr>
            <w:rFonts w:ascii="仿宋_GB2312" w:eastAsia="仿宋_GB2312" w:hAnsi="仿宋" w:hint="eastAsia"/>
            <w:kern w:val="0"/>
            <w:sz w:val="32"/>
            <w:szCs w:val="32"/>
          </w:rPr>
          <w:delText>元。主要违法行为为无消毒产品生产企业卫生许可证生产消毒产品、产品标签不符合有关规定和医疗机构购进消毒产品没有建立进货检查验收制度。</w:delText>
        </w:r>
      </w:del>
    </w:p>
    <w:p w:rsidR="006317CD" w:rsidDel="00E02A65" w:rsidRDefault="00550C14">
      <w:pPr>
        <w:spacing w:line="560" w:lineRule="exact"/>
        <w:ind w:firstLineChars="200" w:firstLine="640"/>
        <w:rPr>
          <w:del w:id="48" w:author="wuxs" w:date="2017-12-04T16:16:00Z"/>
          <w:rFonts w:ascii="仿宋_GB2312" w:eastAsia="仿宋_GB2312" w:hAnsi="仿宋"/>
          <w:kern w:val="0"/>
          <w:sz w:val="32"/>
          <w:szCs w:val="32"/>
        </w:rPr>
      </w:pPr>
      <w:del w:id="49" w:author="wuxs" w:date="2017-12-04T16:16:00Z">
        <w:r w:rsidDel="00E02A65">
          <w:rPr>
            <w:rFonts w:ascii="仿宋_GB2312" w:eastAsia="仿宋_GB2312" w:hAnsi="仿宋" w:hint="eastAsia"/>
            <w:kern w:val="0"/>
            <w:sz w:val="32"/>
            <w:szCs w:val="32"/>
          </w:rPr>
          <w:delText>同时，通过微博、微信公众号、官方网站等对检查情况进行了宣传，普及了消毒产品相关知识，增进了群众对卫生计生监督工作的了解</w:delText>
        </w:r>
        <w:r w:rsidDel="00E02A65">
          <w:rPr>
            <w:rFonts w:ascii="仿宋_GB2312" w:eastAsia="仿宋_GB2312" w:hAnsi="仿宋" w:hint="eastAsia"/>
            <w:kern w:val="0"/>
            <w:sz w:val="32"/>
            <w:szCs w:val="32"/>
          </w:rPr>
          <w:delText>与支持</w:delText>
        </w:r>
        <w:r w:rsidDel="00E02A65">
          <w:rPr>
            <w:rFonts w:ascii="仿宋_GB2312" w:eastAsia="仿宋_GB2312" w:hAnsi="仿宋" w:hint="eastAsia"/>
            <w:kern w:val="0"/>
            <w:sz w:val="32"/>
            <w:szCs w:val="32"/>
          </w:rPr>
          <w:delText>。</w:delText>
        </w:r>
      </w:del>
    </w:p>
    <w:p w:rsidR="006317CD" w:rsidDel="00E02A65" w:rsidRDefault="006317CD">
      <w:pPr>
        <w:spacing w:line="560" w:lineRule="exact"/>
        <w:ind w:firstLineChars="200" w:firstLine="640"/>
        <w:rPr>
          <w:del w:id="50" w:author="wuxs" w:date="2017-12-04T16:16:00Z"/>
          <w:rFonts w:ascii="仿宋_GB2312" w:eastAsia="仿宋_GB2312" w:hAnsi="仿宋"/>
          <w:sz w:val="32"/>
          <w:szCs w:val="32"/>
        </w:rPr>
      </w:pPr>
    </w:p>
    <w:p w:rsidR="006317CD" w:rsidDel="00E02A65" w:rsidRDefault="00550C14">
      <w:pPr>
        <w:spacing w:line="560" w:lineRule="exact"/>
        <w:ind w:firstLineChars="150" w:firstLine="480"/>
        <w:rPr>
          <w:del w:id="51" w:author="wuxs" w:date="2017-12-04T16:16:00Z"/>
          <w:rFonts w:ascii="仿宋_GB2312" w:eastAsia="仿宋_GB2312" w:hAnsi="仿宋"/>
          <w:sz w:val="32"/>
          <w:szCs w:val="32"/>
        </w:rPr>
      </w:pPr>
      <w:del w:id="52" w:author="wuxs" w:date="2017-12-04T16:16:00Z">
        <w:r w:rsidDel="00E02A65">
          <w:rPr>
            <w:rFonts w:ascii="仿宋_GB2312" w:eastAsia="仿宋_GB2312" w:hAnsi="仿宋" w:hint="eastAsia"/>
            <w:sz w:val="32"/>
            <w:szCs w:val="32"/>
          </w:rPr>
          <w:delText>附件：</w:delText>
        </w:r>
        <w:r w:rsidDel="00E02A65">
          <w:rPr>
            <w:rFonts w:ascii="仿宋_GB2312" w:eastAsia="仿宋_GB2312" w:hAnsi="仿宋" w:hint="eastAsia"/>
            <w:sz w:val="32"/>
            <w:szCs w:val="32"/>
          </w:rPr>
          <w:delText>2017</w:delText>
        </w:r>
        <w:r w:rsidDel="00E02A65">
          <w:rPr>
            <w:rFonts w:ascii="仿宋_GB2312" w:eastAsia="仿宋_GB2312" w:hAnsi="仿宋" w:hint="eastAsia"/>
            <w:sz w:val="32"/>
            <w:szCs w:val="32"/>
          </w:rPr>
          <w:delText>年消毒产品国家监督抽检汇总表</w:delText>
        </w:r>
      </w:del>
    </w:p>
    <w:p w:rsidR="006317CD" w:rsidDel="00E02A65" w:rsidRDefault="006317CD">
      <w:pPr>
        <w:spacing w:line="560" w:lineRule="exact"/>
        <w:jc w:val="left"/>
        <w:rPr>
          <w:del w:id="53" w:author="wuxs" w:date="2017-12-04T16:16:00Z"/>
          <w:rFonts w:ascii="仿宋_GB2312" w:eastAsia="仿宋_GB2312"/>
          <w:sz w:val="32"/>
          <w:szCs w:val="32"/>
        </w:rPr>
      </w:pPr>
    </w:p>
    <w:p w:rsidR="006317CD" w:rsidDel="00E02A65" w:rsidRDefault="00550C14">
      <w:pPr>
        <w:spacing w:line="640" w:lineRule="exact"/>
        <w:ind w:leftChars="316" w:left="664" w:firstLineChars="1050" w:firstLine="3360"/>
        <w:jc w:val="left"/>
        <w:rPr>
          <w:del w:id="54" w:author="wuxs" w:date="2017-12-04T16:16:00Z"/>
          <w:rFonts w:ascii="仿宋_GB2312" w:eastAsia="仿宋_GB2312"/>
          <w:sz w:val="32"/>
          <w:szCs w:val="32"/>
        </w:rPr>
      </w:pPr>
      <w:del w:id="55" w:author="wuxs" w:date="2017-12-04T16:16:00Z">
        <w:r w:rsidDel="00E02A65">
          <w:rPr>
            <w:rFonts w:ascii="仿宋_GB2312" w:eastAsia="仿宋_GB2312" w:hint="eastAsia"/>
            <w:sz w:val="32"/>
            <w:szCs w:val="32"/>
          </w:rPr>
          <w:delText>北京市卫生和计划生育委员会</w:delText>
        </w:r>
      </w:del>
    </w:p>
    <w:p w:rsidR="006317CD" w:rsidDel="00E02A65" w:rsidRDefault="00550C14">
      <w:pPr>
        <w:spacing w:line="640" w:lineRule="exact"/>
        <w:ind w:firstLineChars="200" w:firstLine="640"/>
        <w:rPr>
          <w:del w:id="56" w:author="wuxs" w:date="2017-12-04T16:16:00Z"/>
          <w:rFonts w:ascii="仿宋_GB2312" w:eastAsia="仿宋_GB2312"/>
          <w:sz w:val="32"/>
          <w:szCs w:val="32"/>
        </w:rPr>
      </w:pPr>
      <w:del w:id="57" w:author="wuxs" w:date="2017-12-04T16:16:00Z">
        <w:r w:rsidDel="00E02A65">
          <w:rPr>
            <w:rFonts w:ascii="仿宋_GB2312" w:eastAsia="仿宋_GB2312" w:hint="eastAsia"/>
            <w:sz w:val="32"/>
            <w:szCs w:val="32"/>
          </w:rPr>
          <w:delText xml:space="preserve">                          2017</w:delText>
        </w:r>
        <w:r w:rsidDel="00E02A65">
          <w:rPr>
            <w:rFonts w:ascii="仿宋_GB2312" w:eastAsia="仿宋_GB2312" w:hint="eastAsia"/>
            <w:sz w:val="32"/>
            <w:szCs w:val="32"/>
          </w:rPr>
          <w:delText>年</w:delText>
        </w:r>
        <w:r w:rsidDel="00E02A65">
          <w:rPr>
            <w:rFonts w:ascii="仿宋_GB2312" w:eastAsia="仿宋_GB2312" w:hint="eastAsia"/>
            <w:sz w:val="32"/>
            <w:szCs w:val="32"/>
          </w:rPr>
          <w:delText>11</w:delText>
        </w:r>
        <w:r w:rsidDel="00E02A65">
          <w:rPr>
            <w:rFonts w:ascii="仿宋_GB2312" w:eastAsia="仿宋_GB2312" w:hint="eastAsia"/>
            <w:sz w:val="32"/>
            <w:szCs w:val="32"/>
          </w:rPr>
          <w:delText>月</w:delText>
        </w:r>
        <w:r w:rsidDel="00E02A65">
          <w:rPr>
            <w:rFonts w:ascii="仿宋_GB2312" w:eastAsia="仿宋_GB2312" w:hint="eastAsia"/>
            <w:sz w:val="32"/>
            <w:szCs w:val="32"/>
          </w:rPr>
          <w:delText>12</w:delText>
        </w:r>
        <w:r w:rsidDel="00E02A65">
          <w:rPr>
            <w:rFonts w:ascii="仿宋_GB2312" w:eastAsia="仿宋_GB2312" w:hint="eastAsia"/>
            <w:sz w:val="32"/>
            <w:szCs w:val="32"/>
          </w:rPr>
          <w:delText>日</w:delText>
        </w:r>
      </w:del>
    </w:p>
    <w:p w:rsidR="006317CD" w:rsidDel="00E02A65" w:rsidRDefault="006317CD">
      <w:pPr>
        <w:widowControl/>
        <w:jc w:val="left"/>
        <w:rPr>
          <w:del w:id="58" w:author="wuxs" w:date="2017-12-04T16:17:00Z"/>
          <w:rFonts w:ascii="黑体" w:eastAsia="黑体" w:hAnsi="黑体" w:cs="宋体"/>
          <w:sz w:val="32"/>
          <w:szCs w:val="32"/>
        </w:rPr>
        <w:sectPr w:rsidR="006317CD" w:rsidDel="00E02A65">
          <w:pgSz w:w="11906" w:h="16838"/>
          <w:pgMar w:top="1440" w:right="1800" w:bottom="1440" w:left="1800" w:header="720" w:footer="720" w:gutter="0"/>
          <w:cols w:space="720"/>
          <w:docGrid w:type="lines" w:linePitch="312"/>
        </w:sectPr>
      </w:pPr>
    </w:p>
    <w:p w:rsidR="006317CD" w:rsidRDefault="00550C14">
      <w:pPr>
        <w:snapToGrid w:val="0"/>
        <w:spacing w:line="560" w:lineRule="atLeast"/>
        <w:rPr>
          <w:rFonts w:ascii="黑体" w:eastAsia="黑体" w:hAnsi="黑体"/>
          <w:sz w:val="44"/>
          <w:szCs w:val="44"/>
        </w:rPr>
      </w:pPr>
      <w:r>
        <w:rPr>
          <w:rFonts w:ascii="黑体" w:eastAsia="黑体" w:hAnsi="黑体" w:hint="eastAsia"/>
          <w:sz w:val="32"/>
          <w:szCs w:val="32"/>
        </w:rPr>
        <w:t>附件</w:t>
      </w:r>
    </w:p>
    <w:p w:rsidR="006317CD" w:rsidRDefault="00550C14">
      <w:pPr>
        <w:snapToGrid w:val="0"/>
        <w:spacing w:line="560" w:lineRule="atLeast"/>
        <w:jc w:val="center"/>
        <w:rPr>
          <w:rFonts w:ascii="方正小标宋_GBK" w:hAnsi="黑体"/>
          <w:sz w:val="44"/>
          <w:szCs w:val="44"/>
        </w:rPr>
      </w:pPr>
      <w:r>
        <w:rPr>
          <w:rFonts w:ascii="方正小标宋_GBK" w:hAnsi="黑体"/>
          <w:sz w:val="44"/>
          <w:szCs w:val="44"/>
        </w:rPr>
        <w:t>2017</w:t>
      </w:r>
      <w:r>
        <w:rPr>
          <w:rFonts w:ascii="方正小标宋_GBK" w:hAnsi="黑体"/>
          <w:sz w:val="44"/>
          <w:szCs w:val="44"/>
        </w:rPr>
        <w:t>年消毒产品国家监督抽检汇总表</w:t>
      </w:r>
    </w:p>
    <w:p w:rsidR="006317CD" w:rsidRDefault="006317CD">
      <w:pPr>
        <w:jc w:val="left"/>
        <w:rPr>
          <w:rFonts w:ascii="黑体" w:eastAsia="黑体" w:hAnsi="黑体" w:cs="Courier New"/>
          <w:sz w:val="24"/>
          <w:szCs w:val="24"/>
        </w:rPr>
      </w:pPr>
    </w:p>
    <w:p w:rsidR="006317CD" w:rsidRDefault="00550C14">
      <w:pPr>
        <w:jc w:val="left"/>
        <w:rPr>
          <w:sz w:val="30"/>
          <w:szCs w:val="30"/>
        </w:rPr>
      </w:pPr>
      <w:r>
        <w:rPr>
          <w:rFonts w:ascii="仿宋_GB2312" w:eastAsia="仿宋_GB2312" w:hint="eastAsia"/>
          <w:sz w:val="30"/>
          <w:szCs w:val="30"/>
          <w:u w:val="single"/>
        </w:rPr>
        <w:t xml:space="preserve">   </w:t>
      </w:r>
      <w:r>
        <w:rPr>
          <w:rFonts w:ascii="仿宋_GB2312" w:eastAsia="仿宋_GB2312" w:hint="eastAsia"/>
          <w:sz w:val="30"/>
          <w:szCs w:val="30"/>
          <w:u w:val="single"/>
        </w:rPr>
        <w:t>北京市</w:t>
      </w:r>
      <w:r>
        <w:rPr>
          <w:rFonts w:ascii="仿宋_GB2312" w:eastAsia="仿宋_GB2312" w:hint="eastAsia"/>
          <w:sz w:val="30"/>
          <w:szCs w:val="30"/>
          <w:u w:val="single"/>
        </w:rPr>
        <w:t xml:space="preserve">           </w:t>
      </w:r>
    </w:p>
    <w:tbl>
      <w:tblPr>
        <w:tblW w:w="12971" w:type="dxa"/>
        <w:jc w:val="center"/>
        <w:tblLayout w:type="fixed"/>
        <w:tblLook w:val="04A0"/>
      </w:tblPr>
      <w:tblGrid>
        <w:gridCol w:w="1372"/>
        <w:gridCol w:w="1256"/>
        <w:gridCol w:w="1097"/>
        <w:gridCol w:w="1258"/>
        <w:gridCol w:w="1256"/>
        <w:gridCol w:w="1256"/>
        <w:gridCol w:w="1227"/>
        <w:gridCol w:w="968"/>
        <w:gridCol w:w="942"/>
        <w:gridCol w:w="783"/>
        <w:gridCol w:w="778"/>
        <w:gridCol w:w="778"/>
      </w:tblGrid>
      <w:tr w:rsidR="006317CD">
        <w:trPr>
          <w:trHeight w:val="403"/>
          <w:jc w:val="center"/>
        </w:trPr>
        <w:tc>
          <w:tcPr>
            <w:tcW w:w="6239" w:type="dxa"/>
            <w:gridSpan w:val="5"/>
            <w:vMerge w:val="restart"/>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检查情况</w:t>
            </w:r>
          </w:p>
        </w:tc>
        <w:tc>
          <w:tcPr>
            <w:tcW w:w="6732" w:type="dxa"/>
            <w:gridSpan w:val="7"/>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违法行为处理</w:t>
            </w:r>
          </w:p>
        </w:tc>
      </w:tr>
      <w:tr w:rsidR="006317CD">
        <w:trPr>
          <w:trHeight w:val="392"/>
          <w:jc w:val="center"/>
        </w:trPr>
        <w:tc>
          <w:tcPr>
            <w:tcW w:w="6239" w:type="dxa"/>
            <w:gridSpan w:val="5"/>
            <w:vMerge/>
            <w:tcBorders>
              <w:top w:val="single" w:sz="4" w:space="0" w:color="auto"/>
              <w:left w:val="single" w:sz="4" w:space="0" w:color="auto"/>
              <w:bottom w:val="single" w:sz="4" w:space="0" w:color="auto"/>
              <w:right w:val="single" w:sz="4" w:space="0" w:color="auto"/>
            </w:tcBorders>
            <w:vAlign w:val="center"/>
          </w:tcPr>
          <w:p w:rsidR="006317CD" w:rsidRDefault="006317CD">
            <w:pPr>
              <w:widowControl/>
              <w:jc w:val="left"/>
              <w:rPr>
                <w:rFonts w:ascii="黑体" w:eastAsia="黑体" w:hAnsi="黑体"/>
                <w:color w:val="000000"/>
                <w:kern w:val="0"/>
                <w:sz w:val="24"/>
                <w:szCs w:val="24"/>
              </w:rPr>
            </w:pPr>
          </w:p>
        </w:tc>
        <w:tc>
          <w:tcPr>
            <w:tcW w:w="2483" w:type="dxa"/>
            <w:gridSpan w:val="2"/>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限期整改情况</w:t>
            </w:r>
          </w:p>
        </w:tc>
        <w:tc>
          <w:tcPr>
            <w:tcW w:w="2693" w:type="dxa"/>
            <w:gridSpan w:val="3"/>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立案处罚情况</w:t>
            </w:r>
          </w:p>
        </w:tc>
        <w:tc>
          <w:tcPr>
            <w:tcW w:w="778" w:type="dxa"/>
            <w:vMerge w:val="restart"/>
            <w:tcBorders>
              <w:top w:val="single" w:sz="4" w:space="0" w:color="auto"/>
              <w:left w:val="nil"/>
              <w:bottom w:val="single" w:sz="4" w:space="0" w:color="auto"/>
              <w:right w:val="single" w:sz="4" w:space="0" w:color="auto"/>
            </w:tcBorders>
            <w:vAlign w:val="center"/>
          </w:tcPr>
          <w:p w:rsidR="006317CD" w:rsidRDefault="00550C14">
            <w:pPr>
              <w:spacing w:line="240" w:lineRule="exac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公示不合格生产企业数</w:t>
            </w:r>
          </w:p>
        </w:tc>
        <w:tc>
          <w:tcPr>
            <w:tcW w:w="778" w:type="dxa"/>
            <w:vMerge w:val="restart"/>
            <w:tcBorders>
              <w:top w:val="single" w:sz="4" w:space="0" w:color="auto"/>
              <w:left w:val="nil"/>
              <w:bottom w:val="single" w:sz="4" w:space="0" w:color="auto"/>
              <w:right w:val="single" w:sz="4" w:space="0" w:color="auto"/>
            </w:tcBorders>
            <w:vAlign w:val="center"/>
          </w:tcPr>
          <w:p w:rsidR="006317CD" w:rsidRDefault="00550C14">
            <w:pPr>
              <w:spacing w:line="240" w:lineRule="exac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公示不合格产品数</w:t>
            </w:r>
          </w:p>
        </w:tc>
      </w:tr>
      <w:tr w:rsidR="006317CD">
        <w:trPr>
          <w:trHeight w:val="864"/>
          <w:jc w:val="center"/>
        </w:trPr>
        <w:tc>
          <w:tcPr>
            <w:tcW w:w="1372" w:type="dxa"/>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产品类别</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hint="eastAsia"/>
                <w:color w:val="000000"/>
                <w:kern w:val="0"/>
                <w:sz w:val="24"/>
                <w:szCs w:val="24"/>
              </w:rPr>
              <w:t xml:space="preserve"> </w:t>
            </w:r>
            <w:r>
              <w:rPr>
                <w:rFonts w:ascii="黑体" w:eastAsia="黑体" w:hAnsi="黑体" w:hint="eastAsia"/>
                <w:color w:val="000000"/>
                <w:kern w:val="0"/>
                <w:sz w:val="24"/>
                <w:szCs w:val="24"/>
              </w:rPr>
              <w:t>检查生产企业数</w:t>
            </w:r>
          </w:p>
        </w:tc>
        <w:tc>
          <w:tcPr>
            <w:tcW w:w="109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hint="eastAsia"/>
                <w:color w:val="000000"/>
                <w:kern w:val="0"/>
                <w:sz w:val="24"/>
                <w:szCs w:val="24"/>
              </w:rPr>
              <w:t>不合格数</w:t>
            </w:r>
          </w:p>
        </w:tc>
        <w:tc>
          <w:tcPr>
            <w:tcW w:w="125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hint="eastAsia"/>
                <w:color w:val="000000"/>
                <w:kern w:val="0"/>
                <w:sz w:val="24"/>
                <w:szCs w:val="24"/>
              </w:rPr>
              <w:t>抽检产品数</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hint="eastAsia"/>
                <w:color w:val="000000"/>
                <w:kern w:val="0"/>
                <w:sz w:val="24"/>
                <w:szCs w:val="24"/>
              </w:rPr>
              <w:t>不合格数</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限期整改数</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（件）</w:t>
            </w:r>
          </w:p>
        </w:tc>
        <w:tc>
          <w:tcPr>
            <w:tcW w:w="1227" w:type="dxa"/>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整改到位数</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（件）</w:t>
            </w:r>
          </w:p>
        </w:tc>
        <w:tc>
          <w:tcPr>
            <w:tcW w:w="968" w:type="dxa"/>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立案数</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（件）</w:t>
            </w:r>
          </w:p>
        </w:tc>
        <w:tc>
          <w:tcPr>
            <w:tcW w:w="942" w:type="dxa"/>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罚款</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单位数</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（家）</w:t>
            </w:r>
          </w:p>
        </w:tc>
        <w:tc>
          <w:tcPr>
            <w:tcW w:w="783" w:type="dxa"/>
            <w:tcBorders>
              <w:top w:val="single" w:sz="4" w:space="0" w:color="auto"/>
              <w:left w:val="nil"/>
              <w:bottom w:val="single" w:sz="4" w:space="0" w:color="auto"/>
              <w:right w:val="single" w:sz="4" w:space="0" w:color="auto"/>
            </w:tcBorders>
            <w:vAlign w:val="center"/>
          </w:tcPr>
          <w:p w:rsidR="006317CD" w:rsidRDefault="00550C14">
            <w:pPr>
              <w:widowControl/>
              <w:spacing w:line="240" w:lineRule="exac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罚款</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金额</w:t>
            </w:r>
          </w:p>
          <w:p w:rsidR="006317CD" w:rsidRDefault="00550C14">
            <w:pPr>
              <w:widowControl/>
              <w:spacing w:line="240" w:lineRule="exac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（万元）</w:t>
            </w:r>
          </w:p>
        </w:tc>
        <w:tc>
          <w:tcPr>
            <w:tcW w:w="778" w:type="dxa"/>
            <w:vMerge/>
            <w:tcBorders>
              <w:top w:val="single" w:sz="4" w:space="0" w:color="auto"/>
              <w:left w:val="nil"/>
              <w:bottom w:val="single" w:sz="4" w:space="0" w:color="auto"/>
              <w:right w:val="single" w:sz="4" w:space="0" w:color="auto"/>
            </w:tcBorders>
            <w:vAlign w:val="center"/>
          </w:tcPr>
          <w:p w:rsidR="006317CD" w:rsidRDefault="006317CD">
            <w:pPr>
              <w:widowControl/>
              <w:jc w:val="left"/>
              <w:rPr>
                <w:rFonts w:ascii="黑体" w:eastAsia="黑体" w:hAnsi="黑体" w:cs="仿宋_GB2312"/>
                <w:color w:val="000000"/>
                <w:kern w:val="0"/>
                <w:sz w:val="24"/>
                <w:szCs w:val="24"/>
              </w:rPr>
            </w:pPr>
          </w:p>
        </w:tc>
        <w:tc>
          <w:tcPr>
            <w:tcW w:w="778" w:type="dxa"/>
            <w:vMerge/>
            <w:tcBorders>
              <w:top w:val="single" w:sz="4" w:space="0" w:color="auto"/>
              <w:left w:val="nil"/>
              <w:bottom w:val="single" w:sz="4" w:space="0" w:color="auto"/>
              <w:right w:val="single" w:sz="4" w:space="0" w:color="auto"/>
            </w:tcBorders>
            <w:vAlign w:val="center"/>
          </w:tcPr>
          <w:p w:rsidR="006317CD" w:rsidRDefault="006317CD">
            <w:pPr>
              <w:widowControl/>
              <w:jc w:val="left"/>
              <w:rPr>
                <w:rFonts w:ascii="黑体" w:eastAsia="黑体" w:hAnsi="黑体" w:cs="仿宋_GB2312"/>
                <w:color w:val="000000"/>
                <w:kern w:val="0"/>
                <w:sz w:val="24"/>
                <w:szCs w:val="24"/>
              </w:rPr>
            </w:pPr>
          </w:p>
        </w:tc>
      </w:tr>
      <w:tr w:rsidR="006317CD">
        <w:trPr>
          <w:trHeight w:val="691"/>
          <w:jc w:val="center"/>
        </w:trPr>
        <w:tc>
          <w:tcPr>
            <w:tcW w:w="1372" w:type="dxa"/>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第一类产品</w:t>
            </w:r>
          </w:p>
        </w:tc>
        <w:tc>
          <w:tcPr>
            <w:tcW w:w="1256" w:type="dxa"/>
            <w:tcBorders>
              <w:top w:val="single" w:sz="4" w:space="0" w:color="auto"/>
              <w:left w:val="nil"/>
              <w:bottom w:val="single" w:sz="4" w:space="0" w:color="auto"/>
              <w:right w:val="single" w:sz="4" w:space="0" w:color="auto"/>
            </w:tcBorders>
            <w:vAlign w:val="center"/>
          </w:tcPr>
          <w:p w:rsidR="006317CD" w:rsidRDefault="006317CD">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1097" w:type="dxa"/>
            <w:tcBorders>
              <w:top w:val="single" w:sz="4" w:space="0" w:color="auto"/>
              <w:left w:val="nil"/>
              <w:bottom w:val="single" w:sz="4" w:space="0" w:color="auto"/>
              <w:right w:val="single" w:sz="4" w:space="0" w:color="auto"/>
            </w:tcBorders>
            <w:vAlign w:val="center"/>
          </w:tcPr>
          <w:p w:rsidR="006317CD" w:rsidRDefault="006317CD">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1258" w:type="dxa"/>
            <w:tcBorders>
              <w:top w:val="single" w:sz="4" w:space="0" w:color="auto"/>
              <w:left w:val="nil"/>
              <w:bottom w:val="single" w:sz="4" w:space="0" w:color="auto"/>
              <w:right w:val="single" w:sz="4" w:space="0" w:color="auto"/>
            </w:tcBorders>
            <w:vAlign w:val="center"/>
          </w:tcPr>
          <w:p w:rsidR="006317CD" w:rsidRDefault="006317CD">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1256" w:type="dxa"/>
            <w:tcBorders>
              <w:top w:val="single" w:sz="4" w:space="0" w:color="auto"/>
              <w:left w:val="nil"/>
              <w:bottom w:val="single" w:sz="4" w:space="0" w:color="auto"/>
              <w:right w:val="single" w:sz="4" w:space="0" w:color="auto"/>
            </w:tcBorders>
            <w:vAlign w:val="center"/>
          </w:tcPr>
          <w:p w:rsidR="006317CD" w:rsidRDefault="006317CD">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1256"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1227"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968"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942"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783"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778"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c>
          <w:tcPr>
            <w:tcW w:w="778" w:type="dxa"/>
            <w:tcBorders>
              <w:top w:val="single" w:sz="4" w:space="0" w:color="auto"/>
              <w:left w:val="nil"/>
              <w:bottom w:val="single" w:sz="4" w:space="0" w:color="auto"/>
              <w:right w:val="single" w:sz="4" w:space="0" w:color="auto"/>
            </w:tcBorders>
            <w:vAlign w:val="center"/>
          </w:tcPr>
          <w:p w:rsidR="006317CD" w:rsidRDefault="006317CD">
            <w:pPr>
              <w:widowControl/>
              <w:snapToGrid w:val="0"/>
              <w:spacing w:before="100" w:beforeAutospacing="1" w:after="100" w:afterAutospacing="1" w:line="240" w:lineRule="atLeast"/>
              <w:jc w:val="center"/>
              <w:rPr>
                <w:rFonts w:ascii="Times New Roman" w:eastAsia="仿宋_GB2312" w:hAnsi="Times New Roman" w:cs="Times New Roman"/>
                <w:color w:val="000000"/>
                <w:kern w:val="0"/>
                <w:sz w:val="28"/>
                <w:szCs w:val="28"/>
              </w:rPr>
            </w:pPr>
          </w:p>
        </w:tc>
      </w:tr>
      <w:tr w:rsidR="006317CD">
        <w:trPr>
          <w:trHeight w:val="701"/>
          <w:jc w:val="center"/>
        </w:trPr>
        <w:tc>
          <w:tcPr>
            <w:tcW w:w="1372" w:type="dxa"/>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第二类产品</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9</w:t>
            </w:r>
          </w:p>
        </w:tc>
        <w:tc>
          <w:tcPr>
            <w:tcW w:w="109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14</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2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6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42"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83"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r>
      <w:tr w:rsidR="006317CD">
        <w:trPr>
          <w:trHeight w:val="840"/>
          <w:jc w:val="center"/>
        </w:trPr>
        <w:tc>
          <w:tcPr>
            <w:tcW w:w="1372" w:type="dxa"/>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t>第三类产品</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8</w:t>
            </w:r>
          </w:p>
        </w:tc>
        <w:tc>
          <w:tcPr>
            <w:tcW w:w="109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2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6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42"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83"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r>
      <w:tr w:rsidR="006317CD">
        <w:trPr>
          <w:trHeight w:val="710"/>
          <w:jc w:val="center"/>
        </w:trPr>
        <w:tc>
          <w:tcPr>
            <w:tcW w:w="1372" w:type="dxa"/>
            <w:tcBorders>
              <w:top w:val="single" w:sz="4" w:space="0" w:color="auto"/>
              <w:left w:val="single" w:sz="4" w:space="0" w:color="auto"/>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黑体" w:eastAsia="黑体" w:hAnsi="黑体"/>
                <w:color w:val="000000"/>
                <w:kern w:val="0"/>
                <w:sz w:val="24"/>
                <w:szCs w:val="24"/>
              </w:rPr>
            </w:pPr>
            <w:r>
              <w:rPr>
                <w:rFonts w:ascii="黑体" w:eastAsia="黑体" w:hAnsi="黑体" w:cs="仿宋_GB2312" w:hint="eastAsia"/>
                <w:color w:val="000000"/>
                <w:kern w:val="0"/>
                <w:sz w:val="24"/>
                <w:szCs w:val="24"/>
              </w:rPr>
              <w:lastRenderedPageBreak/>
              <w:t>合计</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17</w:t>
            </w:r>
          </w:p>
        </w:tc>
        <w:tc>
          <w:tcPr>
            <w:tcW w:w="109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29</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56"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1227"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6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942"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83"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c>
          <w:tcPr>
            <w:tcW w:w="778" w:type="dxa"/>
            <w:tcBorders>
              <w:top w:val="single" w:sz="4" w:space="0" w:color="auto"/>
              <w:left w:val="nil"/>
              <w:bottom w:val="single" w:sz="4" w:space="0" w:color="auto"/>
              <w:right w:val="single" w:sz="4" w:space="0" w:color="auto"/>
            </w:tcBorders>
            <w:vAlign w:val="center"/>
          </w:tcPr>
          <w:p w:rsidR="006317CD" w:rsidRDefault="00550C14">
            <w:pPr>
              <w:widowControl/>
              <w:spacing w:before="100" w:beforeAutospacing="1" w:after="100" w:afterAutospacing="1" w:line="240" w:lineRule="atLeas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w:t>
            </w:r>
          </w:p>
        </w:tc>
      </w:tr>
    </w:tbl>
    <w:p w:rsidR="006317CD" w:rsidRDefault="006317CD">
      <w:pPr>
        <w:ind w:left="360" w:firstLineChars="50" w:firstLine="105"/>
        <w:rPr>
          <w:rFonts w:ascii="仿宋_GB2312" w:eastAsia="仿宋_GB2312" w:hAnsi="仿宋"/>
          <w:color w:val="000000"/>
        </w:rPr>
      </w:pPr>
    </w:p>
    <w:p w:rsidR="006317CD" w:rsidRDefault="00550C14">
      <w:r>
        <w:rPr>
          <w:rFonts w:ascii="仿宋_GB2312" w:eastAsia="仿宋_GB2312" w:hAnsi="仿宋" w:hint="eastAsia"/>
          <w:color w:val="000000"/>
          <w:sz w:val="28"/>
          <w:szCs w:val="28"/>
        </w:rPr>
        <w:t>填表人：周宝晖</w:t>
      </w: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联系电话：</w:t>
      </w:r>
      <w:r>
        <w:rPr>
          <w:rFonts w:ascii="仿宋_GB2312" w:eastAsia="仿宋_GB2312" w:hAnsi="仿宋" w:hint="eastAsia"/>
          <w:color w:val="000000"/>
          <w:sz w:val="28"/>
          <w:szCs w:val="28"/>
        </w:rPr>
        <w:t xml:space="preserve">010-83366866     </w:t>
      </w:r>
      <w:r>
        <w:rPr>
          <w:rFonts w:ascii="仿宋_GB2312" w:eastAsia="仿宋_GB2312" w:hAnsi="仿宋" w:hint="eastAsia"/>
          <w:color w:val="000000"/>
          <w:sz w:val="28"/>
          <w:szCs w:val="28"/>
        </w:rPr>
        <w:t>填表日期：</w:t>
      </w:r>
      <w:r>
        <w:rPr>
          <w:rFonts w:ascii="仿宋_GB2312" w:eastAsia="仿宋_GB2312" w:hAnsi="仿宋" w:hint="eastAsia"/>
          <w:color w:val="000000"/>
          <w:sz w:val="28"/>
          <w:szCs w:val="28"/>
        </w:rPr>
        <w:t>2017</w:t>
      </w:r>
      <w:r>
        <w:rPr>
          <w:rFonts w:ascii="仿宋_GB2312" w:eastAsia="仿宋_GB2312" w:hAnsi="仿宋" w:hint="eastAsia"/>
          <w:color w:val="000000"/>
          <w:sz w:val="28"/>
          <w:szCs w:val="28"/>
        </w:rPr>
        <w:t>年</w:t>
      </w:r>
      <w:r>
        <w:rPr>
          <w:rFonts w:ascii="仿宋_GB2312" w:eastAsia="仿宋_GB2312" w:hAnsi="仿宋" w:hint="eastAsia"/>
          <w:color w:val="000000"/>
          <w:sz w:val="28"/>
          <w:szCs w:val="28"/>
        </w:rPr>
        <w:t>10</w:t>
      </w:r>
      <w:r>
        <w:rPr>
          <w:rFonts w:ascii="仿宋_GB2312" w:eastAsia="仿宋_GB2312" w:hAnsi="仿宋" w:hint="eastAsia"/>
          <w:color w:val="000000"/>
          <w:sz w:val="28"/>
          <w:szCs w:val="28"/>
        </w:rPr>
        <w:t>月</w:t>
      </w:r>
      <w:r>
        <w:rPr>
          <w:rFonts w:ascii="仿宋_GB2312" w:eastAsia="仿宋_GB2312" w:hAnsi="仿宋" w:hint="eastAsia"/>
          <w:color w:val="000000"/>
          <w:sz w:val="28"/>
          <w:szCs w:val="28"/>
        </w:rPr>
        <w:t>27</w:t>
      </w:r>
      <w:r>
        <w:rPr>
          <w:rFonts w:ascii="仿宋_GB2312" w:eastAsia="仿宋_GB2312" w:hAnsi="仿宋" w:hint="eastAsia"/>
          <w:color w:val="000000"/>
          <w:sz w:val="28"/>
          <w:szCs w:val="28"/>
        </w:rPr>
        <w:t>日</w:t>
      </w: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审核人：裴红生</w:t>
      </w:r>
      <w:r>
        <w:rPr>
          <w:rFonts w:ascii="仿宋_GB2312" w:eastAsia="仿宋_GB2312" w:hAnsi="仿宋" w:hint="eastAsia"/>
          <w:color w:val="000000"/>
          <w:sz w:val="28"/>
          <w:szCs w:val="28"/>
        </w:rPr>
        <w:t xml:space="preserve"> </w:t>
      </w:r>
    </w:p>
    <w:p w:rsidR="006317CD" w:rsidRDefault="006317CD">
      <w:pPr>
        <w:ind w:right="600"/>
        <w:rPr>
          <w:rFonts w:ascii="仿宋_GB2312" w:eastAsia="仿宋_GB2312"/>
          <w:sz w:val="24"/>
        </w:rPr>
      </w:pPr>
    </w:p>
    <w:sectPr w:rsidR="006317CD" w:rsidSect="006317CD">
      <w:footerReference w:type="even" r:id="rId8"/>
      <w:footerReference w:type="default" r:id="rId9"/>
      <w:pgSz w:w="16838" w:h="11906" w:orient="landscape"/>
      <w:pgMar w:top="1418" w:right="1418" w:bottom="1588" w:left="1985"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C14" w:rsidRDefault="00550C14" w:rsidP="006317CD">
      <w:r>
        <w:separator/>
      </w:r>
    </w:p>
  </w:endnote>
  <w:endnote w:type="continuationSeparator" w:id="1">
    <w:p w:rsidR="00550C14" w:rsidRDefault="00550C14" w:rsidP="006317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小标宋_GBK">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宋体-PUA">
    <w:altName w:val="宋体"/>
    <w:charset w:val="86"/>
    <w:family w:val="auto"/>
    <w:pitch w:val="default"/>
    <w:sig w:usb0="00000001" w:usb1="1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CD" w:rsidRDefault="006317CD">
    <w:pPr>
      <w:pStyle w:val="a6"/>
      <w:framePr w:wrap="around" w:vAnchor="text" w:hAnchor="margin" w:xAlign="outside" w:y="1"/>
      <w:rPr>
        <w:rStyle w:val="a8"/>
      </w:rPr>
    </w:pPr>
    <w:r>
      <w:fldChar w:fldCharType="begin"/>
    </w:r>
    <w:r w:rsidR="00550C14">
      <w:rPr>
        <w:rStyle w:val="a8"/>
      </w:rPr>
      <w:instrText xml:space="preserve">PAGE  </w:instrText>
    </w:r>
    <w:r>
      <w:fldChar w:fldCharType="end"/>
    </w:r>
  </w:p>
  <w:p w:rsidR="006317CD" w:rsidRDefault="006317CD">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CD" w:rsidRDefault="006317CD">
    <w:pPr>
      <w:pStyle w:val="a6"/>
      <w:framePr w:wrap="around" w:vAnchor="text" w:hAnchor="margin" w:xAlign="outside" w:y="1"/>
      <w:rPr>
        <w:rStyle w:val="a8"/>
        <w:rFonts w:ascii="宋体-PUA" w:eastAsia="宋体-PUA"/>
      </w:rPr>
    </w:pPr>
    <w:r w:rsidRPr="006317CD">
      <w:rPr>
        <w:rFonts w:hint="eastAsia"/>
      </w:rPr>
      <w:fldChar w:fldCharType="begin"/>
    </w:r>
    <w:r w:rsidR="00550C14">
      <w:rPr>
        <w:rStyle w:val="a8"/>
      </w:rPr>
      <w:instrText xml:space="preserve">PAGE  </w:instrText>
    </w:r>
    <w:r w:rsidRPr="006317CD">
      <w:rPr>
        <w:rFonts w:hint="eastAsia"/>
      </w:rPr>
      <w:fldChar w:fldCharType="separate"/>
    </w:r>
    <w:r w:rsidR="00E02A65">
      <w:rPr>
        <w:rStyle w:val="a8"/>
        <w:noProof/>
      </w:rPr>
      <w:t>- 1 -</w:t>
    </w:r>
    <w:r>
      <w:rPr>
        <w:rFonts w:ascii="宋体-PUA" w:eastAsia="宋体-PUA" w:hint="eastAsia"/>
      </w:rPr>
      <w:fldChar w:fldCharType="end"/>
    </w:r>
  </w:p>
  <w:p w:rsidR="006317CD" w:rsidRDefault="006317CD">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C14" w:rsidRDefault="00550C14" w:rsidP="006317CD">
      <w:r>
        <w:separator/>
      </w:r>
    </w:p>
  </w:footnote>
  <w:footnote w:type="continuationSeparator" w:id="1">
    <w:p w:rsidR="00550C14" w:rsidRDefault="00550C14" w:rsidP="00631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290"/>
    <w:multiLevelType w:val="multilevel"/>
    <w:tmpl w:val="09246290"/>
    <w:lvl w:ilvl="0" w:tentative="1">
      <w:start w:val="1"/>
      <w:numFmt w:val="bullet"/>
      <w:pStyle w:val="3"/>
      <w:lvlText w:val=""/>
      <w:lvlJc w:val="left"/>
      <w:pPr>
        <w:tabs>
          <w:tab w:val="left" w:pos="420"/>
        </w:tabs>
        <w:ind w:left="420" w:hanging="420"/>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149967D0"/>
    <w:multiLevelType w:val="multilevel"/>
    <w:tmpl w:val="149967D0"/>
    <w:lvl w:ilvl="0" w:tentative="1">
      <w:start w:val="1"/>
      <w:numFmt w:val="decimal"/>
      <w:pStyle w:val="4"/>
      <w:lvlText w:val="%1"/>
      <w:lvlJc w:val="left"/>
      <w:pPr>
        <w:tabs>
          <w:tab w:val="left" w:pos="905"/>
        </w:tabs>
        <w:ind w:left="905" w:hanging="425"/>
      </w:pPr>
    </w:lvl>
    <w:lvl w:ilvl="1" w:tentative="1">
      <w:start w:val="1"/>
      <w:numFmt w:val="decimal"/>
      <w:lvlText w:val="%1.%2"/>
      <w:lvlJc w:val="left"/>
      <w:pPr>
        <w:tabs>
          <w:tab w:val="left" w:pos="1472"/>
        </w:tabs>
        <w:ind w:left="1472" w:hanging="567"/>
      </w:pPr>
    </w:lvl>
    <w:lvl w:ilvl="2" w:tentative="1">
      <w:start w:val="1"/>
      <w:numFmt w:val="decimal"/>
      <w:lvlText w:val="%1.%2.%3"/>
      <w:lvlJc w:val="left"/>
      <w:pPr>
        <w:tabs>
          <w:tab w:val="left" w:pos="1898"/>
        </w:tabs>
        <w:ind w:left="1898" w:hanging="567"/>
      </w:pPr>
    </w:lvl>
    <w:lvl w:ilvl="3" w:tentative="1">
      <w:start w:val="1"/>
      <w:numFmt w:val="decimal"/>
      <w:lvlText w:val="%1.%2.%3.%4"/>
      <w:lvlJc w:val="left"/>
      <w:pPr>
        <w:tabs>
          <w:tab w:val="left" w:pos="2836"/>
        </w:tabs>
        <w:ind w:left="2464" w:hanging="708"/>
      </w:pPr>
    </w:lvl>
    <w:lvl w:ilvl="4" w:tentative="1">
      <w:start w:val="1"/>
      <w:numFmt w:val="decimal"/>
      <w:lvlText w:val="%1.%2.%3.%4.%5"/>
      <w:lvlJc w:val="left"/>
      <w:pPr>
        <w:tabs>
          <w:tab w:val="left" w:pos="3261"/>
        </w:tabs>
        <w:ind w:left="3031" w:hanging="850"/>
      </w:pPr>
    </w:lvl>
    <w:lvl w:ilvl="5" w:tentative="1">
      <w:start w:val="1"/>
      <w:numFmt w:val="decimal"/>
      <w:lvlText w:val="%1.%2.%3.%4.%5.%6"/>
      <w:lvlJc w:val="left"/>
      <w:pPr>
        <w:tabs>
          <w:tab w:val="left" w:pos="4046"/>
        </w:tabs>
        <w:ind w:left="3740" w:hanging="1134"/>
      </w:pPr>
    </w:lvl>
    <w:lvl w:ilvl="6" w:tentative="1">
      <w:start w:val="1"/>
      <w:numFmt w:val="decimal"/>
      <w:lvlText w:val="%1.%2.%3.%4.%5.%6.%7"/>
      <w:lvlJc w:val="left"/>
      <w:pPr>
        <w:tabs>
          <w:tab w:val="left" w:pos="4471"/>
        </w:tabs>
        <w:ind w:left="4307" w:hanging="1276"/>
      </w:pPr>
    </w:lvl>
    <w:lvl w:ilvl="7" w:tentative="1">
      <w:start w:val="1"/>
      <w:numFmt w:val="decimal"/>
      <w:lvlText w:val="%1.%2.%3.%4.%5.%6.%7.%8"/>
      <w:lvlJc w:val="left"/>
      <w:pPr>
        <w:tabs>
          <w:tab w:val="left" w:pos="5256"/>
        </w:tabs>
        <w:ind w:left="4874" w:hanging="1418"/>
      </w:pPr>
    </w:lvl>
    <w:lvl w:ilvl="8" w:tentative="1">
      <w:start w:val="1"/>
      <w:numFmt w:val="decimal"/>
      <w:lvlText w:val="%1.%2.%3.%4.%5.%6.%7.%8.%9"/>
      <w:lvlJc w:val="left"/>
      <w:pPr>
        <w:tabs>
          <w:tab w:val="left" w:pos="6042"/>
        </w:tabs>
        <w:ind w:left="5582" w:hanging="17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4A3"/>
    <w:rsid w:val="000A44A3"/>
    <w:rsid w:val="00125F94"/>
    <w:rsid w:val="00242589"/>
    <w:rsid w:val="0026531F"/>
    <w:rsid w:val="00311805"/>
    <w:rsid w:val="003A7C86"/>
    <w:rsid w:val="003F45A8"/>
    <w:rsid w:val="00411E31"/>
    <w:rsid w:val="00415914"/>
    <w:rsid w:val="00461D5D"/>
    <w:rsid w:val="004D2864"/>
    <w:rsid w:val="004E3476"/>
    <w:rsid w:val="00550C14"/>
    <w:rsid w:val="006062D0"/>
    <w:rsid w:val="006317CD"/>
    <w:rsid w:val="006B1D5A"/>
    <w:rsid w:val="0070105F"/>
    <w:rsid w:val="007242DC"/>
    <w:rsid w:val="008863AC"/>
    <w:rsid w:val="008E2D9E"/>
    <w:rsid w:val="00900833"/>
    <w:rsid w:val="009D3FDE"/>
    <w:rsid w:val="009D577F"/>
    <w:rsid w:val="00A26B22"/>
    <w:rsid w:val="00A41E89"/>
    <w:rsid w:val="00A42583"/>
    <w:rsid w:val="00A46420"/>
    <w:rsid w:val="00A95A75"/>
    <w:rsid w:val="00AC1A65"/>
    <w:rsid w:val="00CE7AF6"/>
    <w:rsid w:val="00E02A65"/>
    <w:rsid w:val="00EA651A"/>
    <w:rsid w:val="1E88367E"/>
    <w:rsid w:val="238A1834"/>
    <w:rsid w:val="4D1E1C38"/>
    <w:rsid w:val="52971E84"/>
    <w:rsid w:val="5DC242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CD"/>
    <w:pPr>
      <w:widowControl w:val="0"/>
      <w:jc w:val="both"/>
    </w:pPr>
    <w:rPr>
      <w:rFonts w:ascii="Calibri" w:hAnsi="Calibri" w:cs="黑体"/>
      <w:kern w:val="2"/>
      <w:sz w:val="21"/>
      <w:szCs w:val="21"/>
    </w:rPr>
  </w:style>
  <w:style w:type="paragraph" w:styleId="3">
    <w:name w:val="heading 3"/>
    <w:basedOn w:val="a"/>
    <w:next w:val="a"/>
    <w:qFormat/>
    <w:rsid w:val="006317CD"/>
    <w:pPr>
      <w:keepNext/>
      <w:keepLines/>
      <w:numPr>
        <w:numId w:val="1"/>
      </w:numPr>
      <w:spacing w:before="260" w:after="260" w:line="416" w:lineRule="auto"/>
      <w:outlineLvl w:val="2"/>
    </w:pPr>
    <w:rPr>
      <w:b/>
      <w:bCs/>
      <w:sz w:val="32"/>
      <w:szCs w:val="32"/>
    </w:rPr>
  </w:style>
  <w:style w:type="paragraph" w:styleId="40">
    <w:name w:val="heading 4"/>
    <w:basedOn w:val="a"/>
    <w:next w:val="a0"/>
    <w:qFormat/>
    <w:rsid w:val="006317CD"/>
    <w:pPr>
      <w:tabs>
        <w:tab w:val="left" w:pos="864"/>
      </w:tabs>
      <w:spacing w:before="120"/>
      <w:ind w:left="864" w:hanging="864"/>
      <w:outlineLvl w:val="3"/>
    </w:pPr>
    <w:rPr>
      <w:rFonts w:ascii="Arial" w:hAnsi="Arial"/>
      <w:b/>
      <w:kern w:val="24"/>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317CD"/>
    <w:pPr>
      <w:ind w:firstLineChars="200" w:firstLine="420"/>
    </w:pPr>
  </w:style>
  <w:style w:type="paragraph" w:styleId="a4">
    <w:name w:val="Document Map"/>
    <w:basedOn w:val="a"/>
    <w:semiHidden/>
    <w:rsid w:val="006317CD"/>
    <w:pPr>
      <w:shd w:val="clear" w:color="auto" w:fill="000080"/>
    </w:pPr>
  </w:style>
  <w:style w:type="paragraph" w:styleId="a5">
    <w:name w:val="Date"/>
    <w:basedOn w:val="a"/>
    <w:next w:val="a"/>
    <w:rsid w:val="006317CD"/>
    <w:pPr>
      <w:ind w:leftChars="2500" w:left="100"/>
    </w:pPr>
    <w:rPr>
      <w:sz w:val="32"/>
    </w:rPr>
  </w:style>
  <w:style w:type="paragraph" w:styleId="2">
    <w:name w:val="Body Text Indent 2"/>
    <w:basedOn w:val="a"/>
    <w:rsid w:val="006317CD"/>
    <w:pPr>
      <w:tabs>
        <w:tab w:val="left" w:pos="2250"/>
      </w:tabs>
      <w:spacing w:before="100" w:beforeAutospacing="1" w:line="400" w:lineRule="exact"/>
      <w:ind w:firstLine="629"/>
    </w:pPr>
    <w:rPr>
      <w:sz w:val="32"/>
    </w:rPr>
  </w:style>
  <w:style w:type="paragraph" w:styleId="a6">
    <w:name w:val="footer"/>
    <w:basedOn w:val="a"/>
    <w:rsid w:val="006317CD"/>
    <w:pPr>
      <w:tabs>
        <w:tab w:val="center" w:pos="4153"/>
        <w:tab w:val="right" w:pos="8306"/>
      </w:tabs>
      <w:snapToGrid w:val="0"/>
      <w:jc w:val="left"/>
    </w:pPr>
    <w:rPr>
      <w:sz w:val="18"/>
      <w:szCs w:val="18"/>
    </w:rPr>
  </w:style>
  <w:style w:type="paragraph" w:styleId="a7">
    <w:name w:val="header"/>
    <w:basedOn w:val="a"/>
    <w:rsid w:val="006317CD"/>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6317CD"/>
    <w:rPr>
      <w:rFonts w:ascii="宋体" w:hAnsi="宋体" w:cs="Courier New"/>
      <w:sz w:val="32"/>
      <w:szCs w:val="32"/>
    </w:rPr>
  </w:style>
  <w:style w:type="character" w:styleId="a8">
    <w:name w:val="page number"/>
    <w:basedOn w:val="a1"/>
    <w:rsid w:val="006317CD"/>
  </w:style>
  <w:style w:type="paragraph" w:customStyle="1" w:styleId="4">
    <w:name w:val="样式4"/>
    <w:basedOn w:val="a"/>
    <w:rsid w:val="006317CD"/>
    <w:pPr>
      <w:numPr>
        <w:numId w:val="2"/>
      </w:numPr>
      <w:spacing w:beforeLines="50" w:afterLines="50" w:line="360" w:lineRule="auto"/>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2138</Characters>
  <Application>Microsoft Office Word</Application>
  <DocSecurity>0</DocSecurity>
  <Lines>17</Lines>
  <Paragraphs>5</Paragraphs>
  <ScaleCrop>false</ScaleCrop>
  <Company>21AT</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北京市卫生局文件</dc:title>
  <dc:creator>zhanggy</dc:creator>
  <cp:lastModifiedBy>wuxs</cp:lastModifiedBy>
  <cp:revision>2</cp:revision>
  <cp:lastPrinted>2010-06-30T07:50:00Z</cp:lastPrinted>
  <dcterms:created xsi:type="dcterms:W3CDTF">2017-12-04T08:23:00Z</dcterms:created>
  <dcterms:modified xsi:type="dcterms:W3CDTF">2017-12-04T08:23:00Z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