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Del="001C2664" w:rsidRDefault="0014340D">
      <w:pPr>
        <w:spacing w:line="720" w:lineRule="exact"/>
        <w:jc w:val="center"/>
        <w:rPr>
          <w:del w:id="0" w:author="wuxs" w:date="2017-12-04T16:11:00Z"/>
          <w:rFonts w:ascii="方正小标宋_GBK"/>
          <w:sz w:val="44"/>
          <w:szCs w:val="44"/>
        </w:rPr>
      </w:pPr>
      <w:del w:id="1" w:author="wuxs" w:date="2017-12-04T16:11:00Z">
        <w:r w:rsidDel="001C2664">
          <w:rPr>
            <w:rFonts w:ascii="方正小标宋_GBK" w:hAnsi="方正小标宋_GBK"/>
            <w:sz w:val="44"/>
            <w:szCs w:val="44"/>
          </w:rPr>
          <w:delText>北京市卫生和计划生育委员会</w:delText>
        </w:r>
      </w:del>
    </w:p>
    <w:p w:rsidR="00000000" w:rsidDel="001C2664" w:rsidRDefault="0014340D">
      <w:pPr>
        <w:spacing w:line="720" w:lineRule="exact"/>
        <w:jc w:val="center"/>
        <w:rPr>
          <w:del w:id="2" w:author="wuxs" w:date="2017-12-04T16:11:00Z"/>
          <w:rFonts w:ascii="方正小标宋_GBK" w:hAnsi="华文中宋"/>
          <w:sz w:val="44"/>
          <w:szCs w:val="44"/>
        </w:rPr>
      </w:pPr>
      <w:del w:id="3" w:author="wuxs" w:date="2017-12-04T16:11:00Z">
        <w:r w:rsidDel="001C2664">
          <w:rPr>
            <w:rFonts w:ascii="方正小标宋_GBK" w:hAnsi="方正小标宋_GBK"/>
            <w:sz w:val="44"/>
            <w:szCs w:val="44"/>
          </w:rPr>
          <w:delText>关于</w:delText>
        </w:r>
        <w:r w:rsidDel="001C2664">
          <w:rPr>
            <w:rFonts w:ascii="方正小标宋_GBK" w:hAnsi="华文中宋"/>
            <w:sz w:val="44"/>
            <w:szCs w:val="44"/>
          </w:rPr>
          <w:delText>2017</w:delText>
        </w:r>
        <w:r w:rsidDel="001C2664">
          <w:rPr>
            <w:rFonts w:ascii="方正小标宋_GBK" w:hAnsi="华文中宋"/>
            <w:sz w:val="44"/>
            <w:szCs w:val="44"/>
          </w:rPr>
          <w:delText>年传染病防治监督抽检工作的报告</w:delText>
        </w:r>
      </w:del>
    </w:p>
    <w:p w:rsidR="00000000" w:rsidDel="001C2664" w:rsidRDefault="0014340D">
      <w:pPr>
        <w:spacing w:line="640" w:lineRule="exact"/>
        <w:rPr>
          <w:del w:id="4" w:author="wuxs" w:date="2017-12-04T16:11:00Z"/>
          <w:rFonts w:ascii="方正小标宋_GBK"/>
          <w:sz w:val="32"/>
          <w:szCs w:val="32"/>
        </w:rPr>
      </w:pPr>
      <w:del w:id="5" w:author="wuxs" w:date="2017-12-04T16:11:00Z">
        <w:r w:rsidDel="001C2664">
          <w:rPr>
            <w:rFonts w:ascii="方正小标宋_GBK"/>
            <w:sz w:val="32"/>
            <w:szCs w:val="32"/>
          </w:rPr>
          <w:delText xml:space="preserve"> </w:delText>
        </w:r>
      </w:del>
    </w:p>
    <w:p w:rsidR="00000000" w:rsidDel="001C2664" w:rsidRDefault="0014340D">
      <w:pPr>
        <w:spacing w:line="560" w:lineRule="exact"/>
        <w:rPr>
          <w:del w:id="6" w:author="wuxs" w:date="2017-12-04T16:11:00Z"/>
          <w:rFonts w:ascii="仿宋_GB2312" w:eastAsia="仿宋_GB2312" w:hAnsi="Times New Roman" w:cs="Times New Roman"/>
          <w:sz w:val="32"/>
          <w:szCs w:val="32"/>
        </w:rPr>
      </w:pPr>
      <w:del w:id="7" w:author="wuxs" w:date="2017-12-04T16:11:00Z">
        <w:r w:rsidDel="001C2664">
          <w:rPr>
            <w:rFonts w:ascii="仿宋_GB2312" w:eastAsia="仿宋_GB2312" w:hAnsi="Times New Roman" w:cs="Times New Roman" w:hint="eastAsia"/>
            <w:sz w:val="32"/>
            <w:szCs w:val="32"/>
          </w:rPr>
          <w:delText>国家卫生计生委</w:delText>
        </w:r>
        <w:r w:rsidDel="001C2664">
          <w:rPr>
            <w:rFonts w:ascii="仿宋_GB2312" w:eastAsia="仿宋_GB2312" w:hAnsi="Times New Roman" w:cs="Times New Roman" w:hint="eastAsia"/>
            <w:sz w:val="32"/>
            <w:szCs w:val="32"/>
          </w:rPr>
          <w:delText>综合监督局</w:delText>
        </w:r>
        <w:r w:rsidDel="001C2664">
          <w:rPr>
            <w:rFonts w:ascii="仿宋_GB2312" w:eastAsia="仿宋_GB2312" w:hAnsi="Times New Roman" w:cs="Times New Roman" w:hint="eastAsia"/>
            <w:sz w:val="32"/>
            <w:szCs w:val="32"/>
          </w:rPr>
          <w:delText>：</w:delText>
        </w:r>
      </w:del>
    </w:p>
    <w:p w:rsidR="00000000" w:rsidDel="001C2664" w:rsidRDefault="0014340D">
      <w:pPr>
        <w:spacing w:line="560" w:lineRule="exact"/>
        <w:ind w:firstLineChars="200" w:firstLine="640"/>
        <w:rPr>
          <w:del w:id="8" w:author="wuxs" w:date="2017-12-04T16:11:00Z"/>
          <w:rFonts w:ascii="仿宋_GB2312" w:eastAsia="仿宋_GB2312" w:hint="eastAsia"/>
          <w:sz w:val="32"/>
          <w:szCs w:val="32"/>
        </w:rPr>
      </w:pPr>
      <w:del w:id="9" w:author="wuxs" w:date="2017-12-04T16:11:00Z">
        <w:r w:rsidDel="001C2664">
          <w:rPr>
            <w:rFonts w:ascii="仿宋_GB2312" w:eastAsia="仿宋_GB2312" w:hint="eastAsia"/>
            <w:sz w:val="32"/>
            <w:szCs w:val="32"/>
          </w:rPr>
          <w:delText>根据《国家卫生计生委办公厅关于印发</w:delText>
        </w:r>
        <w:r w:rsidDel="001C2664">
          <w:rPr>
            <w:rFonts w:ascii="仿宋_GB2312" w:eastAsia="仿宋_GB2312" w:hint="eastAsia"/>
            <w:sz w:val="32"/>
            <w:szCs w:val="32"/>
          </w:rPr>
          <w:delText>2017</w:delText>
        </w:r>
        <w:r w:rsidDel="001C2664">
          <w:rPr>
            <w:rFonts w:ascii="仿宋_GB2312" w:eastAsia="仿宋_GB2312" w:hint="eastAsia"/>
            <w:sz w:val="32"/>
            <w:szCs w:val="32"/>
          </w:rPr>
          <w:delText>年国家监督抽检计划的通知》（国卫办监督函〔</w:delText>
        </w:r>
        <w:r w:rsidDel="001C2664">
          <w:rPr>
            <w:rFonts w:ascii="仿宋_GB2312" w:eastAsia="仿宋_GB2312" w:hint="eastAsia"/>
            <w:sz w:val="32"/>
            <w:szCs w:val="32"/>
          </w:rPr>
          <w:delText>2017</w:delText>
        </w:r>
        <w:r w:rsidDel="001C2664">
          <w:rPr>
            <w:rFonts w:ascii="仿宋_GB2312" w:eastAsia="仿宋_GB2312" w:hint="eastAsia"/>
            <w:sz w:val="32"/>
            <w:szCs w:val="32"/>
          </w:rPr>
          <w:delText>〕</w:delText>
        </w:r>
        <w:r w:rsidDel="001C2664">
          <w:rPr>
            <w:rFonts w:ascii="仿宋_GB2312" w:eastAsia="仿宋_GB2312" w:hint="eastAsia"/>
            <w:sz w:val="32"/>
            <w:szCs w:val="32"/>
          </w:rPr>
          <w:delText>112</w:delText>
        </w:r>
        <w:r w:rsidDel="001C2664">
          <w:rPr>
            <w:rFonts w:ascii="仿宋_GB2312" w:eastAsia="仿宋_GB2312" w:hint="eastAsia"/>
            <w:sz w:val="32"/>
            <w:szCs w:val="32"/>
          </w:rPr>
          <w:delText>号）要求，结合全市传染病防治监督工作实际情况，我们认真开展了以医疗卫生机构预防接种、疫情报告、消毒隔离措施落实、医疗废物管理、病原微生物实验室生物安全管理等为重点的传染病防治监督抽检工作。相关工作情况如下：</w:delText>
        </w:r>
      </w:del>
    </w:p>
    <w:p w:rsidR="00000000" w:rsidDel="001C2664" w:rsidRDefault="0014340D">
      <w:pPr>
        <w:spacing w:line="560" w:lineRule="exact"/>
        <w:ind w:firstLineChars="200" w:firstLine="640"/>
        <w:rPr>
          <w:del w:id="10" w:author="wuxs" w:date="2017-12-04T16:11:00Z"/>
          <w:rFonts w:ascii="黑体" w:eastAsia="黑体" w:hAnsi="黑体" w:hint="eastAsia"/>
          <w:sz w:val="32"/>
          <w:szCs w:val="32"/>
        </w:rPr>
      </w:pPr>
      <w:del w:id="11" w:author="wuxs" w:date="2017-12-04T16:11:00Z">
        <w:r w:rsidDel="001C2664">
          <w:rPr>
            <w:rFonts w:ascii="黑体" w:eastAsia="黑体" w:hAnsi="黑体" w:hint="eastAsia"/>
            <w:sz w:val="32"/>
            <w:szCs w:val="32"/>
          </w:rPr>
          <w:delText>一、认真部署</w:delText>
        </w:r>
      </w:del>
    </w:p>
    <w:p w:rsidR="00000000" w:rsidDel="001C2664" w:rsidRDefault="0014340D">
      <w:pPr>
        <w:spacing w:line="560" w:lineRule="exact"/>
        <w:ind w:firstLineChars="200" w:firstLine="640"/>
        <w:rPr>
          <w:del w:id="12" w:author="wuxs" w:date="2017-12-04T16:11:00Z"/>
          <w:rFonts w:ascii="仿宋_GB2312" w:eastAsia="仿宋_GB2312" w:hint="eastAsia"/>
          <w:sz w:val="32"/>
          <w:szCs w:val="32"/>
        </w:rPr>
      </w:pPr>
      <w:del w:id="13" w:author="wuxs" w:date="2017-12-04T16:11:00Z">
        <w:r w:rsidDel="001C2664">
          <w:rPr>
            <w:rFonts w:ascii="仿宋_GB2312" w:eastAsia="仿宋_GB2312" w:hint="eastAsia"/>
            <w:sz w:val="32"/>
            <w:szCs w:val="32"/>
          </w:rPr>
          <w:delText>根据传染病防治国家监督抽检计划，结合北京市传染病防治监督实际情况，制定了北京市</w:delText>
        </w:r>
        <w:r w:rsidDel="001C2664">
          <w:rPr>
            <w:rFonts w:ascii="仿宋_GB2312" w:eastAsia="仿宋_GB2312" w:hint="eastAsia"/>
            <w:sz w:val="32"/>
            <w:szCs w:val="32"/>
          </w:rPr>
          <w:delText>2017</w:delText>
        </w:r>
        <w:r w:rsidDel="001C2664">
          <w:rPr>
            <w:rFonts w:ascii="仿宋_GB2312" w:eastAsia="仿宋_GB2312" w:hint="eastAsia"/>
            <w:sz w:val="32"/>
            <w:szCs w:val="32"/>
          </w:rPr>
          <w:delText>年传染病防治监督抽检计划，印发了《关于印发</w:delText>
        </w:r>
        <w:r w:rsidDel="001C2664">
          <w:rPr>
            <w:rFonts w:ascii="仿宋_GB2312" w:eastAsia="仿宋_GB2312" w:hint="eastAsia"/>
            <w:sz w:val="32"/>
            <w:szCs w:val="32"/>
          </w:rPr>
          <w:delText>2017</w:delText>
        </w:r>
        <w:r w:rsidDel="001C2664">
          <w:rPr>
            <w:rFonts w:ascii="仿宋_GB2312" w:eastAsia="仿宋_GB2312" w:hint="eastAsia"/>
            <w:sz w:val="32"/>
            <w:szCs w:val="32"/>
          </w:rPr>
          <w:delText>年北京市卫生计生监督抽检计划的通知》（京卫监督</w:delText>
        </w:r>
        <w:r w:rsidDel="001C2664">
          <w:rPr>
            <w:rFonts w:ascii="仿宋_GB2312" w:eastAsia="仿宋_GB2312" w:hAnsi="微软雅黑" w:cs="微软雅黑" w:hint="eastAsia"/>
            <w:sz w:val="32"/>
            <w:szCs w:val="32"/>
          </w:rPr>
          <w:delText>〔</w:delText>
        </w:r>
        <w:r w:rsidDel="001C2664">
          <w:rPr>
            <w:rFonts w:ascii="仿宋_GB2312" w:eastAsia="仿宋_GB2312" w:hint="eastAsia"/>
            <w:sz w:val="32"/>
            <w:szCs w:val="32"/>
          </w:rPr>
          <w:delText>2017</w:delText>
        </w:r>
        <w:r w:rsidDel="001C2664">
          <w:rPr>
            <w:rFonts w:ascii="仿宋_GB2312" w:eastAsia="仿宋_GB2312" w:hAnsi="微软雅黑" w:cs="微软雅黑" w:hint="eastAsia"/>
            <w:sz w:val="32"/>
            <w:szCs w:val="32"/>
          </w:rPr>
          <w:delText>〕</w:delText>
        </w:r>
        <w:r w:rsidDel="001C2664">
          <w:rPr>
            <w:rFonts w:ascii="仿宋_GB2312" w:eastAsia="仿宋_GB2312" w:hint="eastAsia"/>
            <w:sz w:val="32"/>
            <w:szCs w:val="32"/>
          </w:rPr>
          <w:delText>34</w:delText>
        </w:r>
        <w:r w:rsidDel="001C2664">
          <w:rPr>
            <w:rFonts w:ascii="仿宋_GB2312" w:eastAsia="仿宋_GB2312" w:hint="eastAsia"/>
            <w:sz w:val="32"/>
            <w:szCs w:val="32"/>
          </w:rPr>
          <w:delText>号）。要求各区严格按照国家法律法规、标准和规范要求，完成国家卫生计生委监督中心抽取的双随机任务和北京市抽检任务的覆盖指标；各区亦按照要求制订了监督抽检方案，将专项监督检查与日常监管相结合，对发现的违法行为严格依法查处，及时通报、协查，重大案件及时上报。</w:delText>
        </w:r>
      </w:del>
    </w:p>
    <w:p w:rsidR="00000000" w:rsidDel="001C2664" w:rsidRDefault="0014340D">
      <w:pPr>
        <w:spacing w:line="560" w:lineRule="exact"/>
        <w:ind w:firstLineChars="200" w:firstLine="640"/>
        <w:rPr>
          <w:del w:id="14" w:author="wuxs" w:date="2017-12-04T16:11:00Z"/>
          <w:rFonts w:ascii="黑体" w:eastAsia="黑体" w:hAnsi="黑体" w:hint="eastAsia"/>
          <w:sz w:val="32"/>
          <w:szCs w:val="32"/>
        </w:rPr>
      </w:pPr>
      <w:del w:id="15" w:author="wuxs" w:date="2017-12-04T16:11:00Z">
        <w:r w:rsidDel="001C2664">
          <w:rPr>
            <w:rFonts w:ascii="黑体" w:eastAsia="黑体" w:hAnsi="黑体" w:hint="eastAsia"/>
            <w:sz w:val="32"/>
            <w:szCs w:val="32"/>
          </w:rPr>
          <w:delText>二、强化培训</w:delText>
        </w:r>
      </w:del>
    </w:p>
    <w:p w:rsidR="00000000" w:rsidDel="001C2664" w:rsidRDefault="0014340D">
      <w:pPr>
        <w:spacing w:line="560" w:lineRule="exact"/>
        <w:ind w:firstLineChars="200" w:firstLine="640"/>
        <w:rPr>
          <w:del w:id="16" w:author="wuxs" w:date="2017-12-04T16:11:00Z"/>
          <w:rFonts w:ascii="仿宋_GB2312" w:eastAsia="仿宋_GB2312" w:hint="eastAsia"/>
          <w:sz w:val="32"/>
          <w:szCs w:val="32"/>
        </w:rPr>
      </w:pPr>
      <w:del w:id="17" w:author="wuxs" w:date="2017-12-04T16:11:00Z">
        <w:r w:rsidDel="001C2664">
          <w:rPr>
            <w:rFonts w:ascii="仿宋_GB2312" w:eastAsia="仿宋_GB2312" w:hint="eastAsia"/>
            <w:sz w:val="32"/>
            <w:szCs w:val="32"/>
          </w:rPr>
          <w:delText>着眼提升传染病防治监督抽检工作效率，规范监督执法内容，确保国抽工作的顺利开展，于</w:delText>
        </w:r>
        <w:r w:rsidDel="001C2664">
          <w:rPr>
            <w:rFonts w:ascii="仿宋_GB2312" w:eastAsia="仿宋_GB2312" w:hint="eastAsia"/>
            <w:sz w:val="32"/>
            <w:szCs w:val="32"/>
          </w:rPr>
          <w:delText>2017</w:delText>
        </w:r>
        <w:r w:rsidDel="001C2664">
          <w:rPr>
            <w:rFonts w:ascii="仿宋_GB2312" w:eastAsia="仿宋_GB2312" w:hint="eastAsia"/>
            <w:sz w:val="32"/>
            <w:szCs w:val="32"/>
          </w:rPr>
          <w:delText>年</w:delText>
        </w:r>
        <w:r w:rsidDel="001C2664">
          <w:rPr>
            <w:rFonts w:ascii="仿宋_GB2312" w:eastAsia="仿宋_GB2312" w:hint="eastAsia"/>
            <w:sz w:val="32"/>
            <w:szCs w:val="32"/>
          </w:rPr>
          <w:delText>4</w:delText>
        </w:r>
        <w:r w:rsidDel="001C2664">
          <w:rPr>
            <w:rFonts w:ascii="仿宋_GB2312" w:eastAsia="仿宋_GB2312" w:hint="eastAsia"/>
            <w:sz w:val="32"/>
            <w:szCs w:val="32"/>
          </w:rPr>
          <w:delText>月中旬举办了全市卫生计生监督机构传染病消</w:delText>
        </w:r>
        <w:r w:rsidDel="001C2664">
          <w:rPr>
            <w:rFonts w:ascii="仿宋_GB2312" w:eastAsia="仿宋_GB2312" w:hint="eastAsia"/>
            <w:sz w:val="32"/>
            <w:szCs w:val="32"/>
          </w:rPr>
          <w:delText>毒骨干培训会，突出抓好传染病防治监督抽检重点内容、工作要求和“北京卫生监督工作平台”“双随机监督抽检模块”等培训；邀请专家对《口腔器械消毒灭菌技术操作规范》《软式内镜清洗消毒技术规范》等新修订的标准规范进行了解读，明确了监督检查的重点环节和关键点。</w:delText>
        </w:r>
      </w:del>
    </w:p>
    <w:p w:rsidR="00000000" w:rsidDel="001C2664" w:rsidRDefault="0014340D">
      <w:pPr>
        <w:spacing w:line="560" w:lineRule="exact"/>
        <w:ind w:firstLineChars="200" w:firstLine="640"/>
        <w:rPr>
          <w:del w:id="18" w:author="wuxs" w:date="2017-12-04T16:11:00Z"/>
          <w:rFonts w:ascii="黑体" w:eastAsia="黑体" w:hAnsi="黑体" w:hint="eastAsia"/>
          <w:sz w:val="32"/>
          <w:szCs w:val="32"/>
        </w:rPr>
      </w:pPr>
      <w:del w:id="19" w:author="wuxs" w:date="2017-12-04T16:11:00Z">
        <w:r w:rsidDel="001C2664">
          <w:rPr>
            <w:rFonts w:ascii="黑体" w:eastAsia="黑体" w:hAnsi="黑体" w:hint="eastAsia"/>
            <w:sz w:val="32"/>
            <w:szCs w:val="32"/>
          </w:rPr>
          <w:delText>三、有序推进</w:delText>
        </w:r>
      </w:del>
    </w:p>
    <w:p w:rsidR="00000000" w:rsidDel="001C2664" w:rsidRDefault="0014340D">
      <w:pPr>
        <w:spacing w:line="560" w:lineRule="exact"/>
        <w:ind w:firstLineChars="200" w:firstLine="640"/>
        <w:rPr>
          <w:del w:id="20" w:author="wuxs" w:date="2017-12-04T16:11:00Z"/>
          <w:rFonts w:ascii="仿宋_GB2312" w:eastAsia="仿宋_GB2312" w:hint="eastAsia"/>
          <w:sz w:val="32"/>
          <w:szCs w:val="32"/>
        </w:rPr>
      </w:pPr>
      <w:del w:id="21" w:author="wuxs" w:date="2017-12-04T16:11:00Z">
        <w:r w:rsidDel="001C2664">
          <w:rPr>
            <w:rFonts w:ascii="仿宋_GB2312" w:eastAsia="仿宋_GB2312" w:hint="eastAsia"/>
            <w:sz w:val="32"/>
            <w:szCs w:val="32"/>
          </w:rPr>
          <w:delText>加强督导，促进全市传染病监督抽检工作有序推进。</w:delText>
        </w:r>
      </w:del>
    </w:p>
    <w:p w:rsidR="00000000" w:rsidDel="001C2664" w:rsidRDefault="0014340D">
      <w:pPr>
        <w:spacing w:line="560" w:lineRule="exact"/>
        <w:ind w:firstLineChars="200" w:firstLine="640"/>
        <w:rPr>
          <w:del w:id="22" w:author="wuxs" w:date="2017-12-04T16:11:00Z"/>
          <w:rFonts w:ascii="仿宋_GB2312" w:eastAsia="仿宋_GB2312" w:hint="eastAsia"/>
          <w:sz w:val="32"/>
          <w:szCs w:val="32"/>
        </w:rPr>
      </w:pPr>
      <w:del w:id="23" w:author="wuxs" w:date="2017-12-04T16:11:00Z">
        <w:r w:rsidDel="001C2664">
          <w:rPr>
            <w:rFonts w:ascii="仿宋_GB2312" w:eastAsia="仿宋_GB2312" w:hint="eastAsia"/>
            <w:sz w:val="32"/>
            <w:szCs w:val="32"/>
          </w:rPr>
          <w:delText>4</w:delText>
        </w:r>
        <w:r w:rsidDel="001C2664">
          <w:rPr>
            <w:rFonts w:ascii="仿宋_GB2312" w:eastAsia="仿宋_GB2312" w:hint="eastAsia"/>
            <w:sz w:val="32"/>
            <w:szCs w:val="32"/>
          </w:rPr>
          <w:delText>至</w:delText>
        </w:r>
        <w:r w:rsidDel="001C2664">
          <w:rPr>
            <w:rFonts w:ascii="仿宋_GB2312" w:eastAsia="仿宋_GB2312" w:hint="eastAsia"/>
            <w:sz w:val="32"/>
            <w:szCs w:val="32"/>
          </w:rPr>
          <w:delText>6</w:delText>
        </w:r>
        <w:r w:rsidDel="001C2664">
          <w:rPr>
            <w:rFonts w:ascii="仿宋_GB2312" w:eastAsia="仿宋_GB2312" w:hint="eastAsia"/>
            <w:sz w:val="32"/>
            <w:szCs w:val="32"/>
          </w:rPr>
          <w:delText>月，按照国家卫生计生委监督中心要求，组织全市医疗废物处置执法监督专项检查，强化对重点地区、重点单位医疗废物处置工作薄弱环节的监督检查。此次专项共检查医疗卫生机构</w:delText>
        </w:r>
        <w:r w:rsidDel="001C2664">
          <w:rPr>
            <w:rFonts w:ascii="仿宋_GB2312" w:eastAsia="仿宋_GB2312" w:hint="eastAsia"/>
            <w:sz w:val="32"/>
            <w:szCs w:val="32"/>
          </w:rPr>
          <w:delText>3921</w:delText>
        </w:r>
        <w:r w:rsidDel="001C2664">
          <w:rPr>
            <w:rFonts w:ascii="仿宋_GB2312" w:eastAsia="仿宋_GB2312" w:hint="eastAsia"/>
            <w:sz w:val="32"/>
            <w:szCs w:val="32"/>
          </w:rPr>
          <w:delText>家，立案</w:delText>
        </w:r>
        <w:r w:rsidDel="001C2664">
          <w:rPr>
            <w:rFonts w:ascii="仿宋_GB2312" w:eastAsia="仿宋_GB2312" w:hint="eastAsia"/>
            <w:sz w:val="32"/>
            <w:szCs w:val="32"/>
          </w:rPr>
          <w:delText>115</w:delText>
        </w:r>
        <w:r w:rsidDel="001C2664">
          <w:rPr>
            <w:rFonts w:ascii="仿宋_GB2312" w:eastAsia="仿宋_GB2312" w:hint="eastAsia"/>
            <w:sz w:val="32"/>
            <w:szCs w:val="32"/>
          </w:rPr>
          <w:delText>起，警告</w:delText>
        </w:r>
        <w:r w:rsidDel="001C2664">
          <w:rPr>
            <w:rFonts w:ascii="仿宋_GB2312" w:eastAsia="仿宋_GB2312" w:hint="eastAsia"/>
            <w:sz w:val="32"/>
            <w:szCs w:val="32"/>
          </w:rPr>
          <w:delText>11</w:delText>
        </w:r>
        <w:r w:rsidDel="001C2664">
          <w:rPr>
            <w:rFonts w:ascii="仿宋_GB2312" w:eastAsia="仿宋_GB2312" w:hint="eastAsia"/>
            <w:sz w:val="32"/>
            <w:szCs w:val="32"/>
          </w:rPr>
          <w:delText>2</w:delText>
        </w:r>
        <w:r w:rsidDel="001C2664">
          <w:rPr>
            <w:rFonts w:ascii="仿宋_GB2312" w:eastAsia="仿宋_GB2312" w:hint="eastAsia"/>
            <w:sz w:val="32"/>
            <w:szCs w:val="32"/>
          </w:rPr>
          <w:delText>家，罚款</w:delText>
        </w:r>
        <w:r w:rsidDel="001C2664">
          <w:rPr>
            <w:rFonts w:ascii="仿宋_GB2312" w:eastAsia="仿宋_GB2312" w:hint="eastAsia"/>
            <w:sz w:val="32"/>
            <w:szCs w:val="32"/>
          </w:rPr>
          <w:delText>44</w:delText>
        </w:r>
        <w:r w:rsidDel="001C2664">
          <w:rPr>
            <w:rFonts w:ascii="仿宋_GB2312" w:eastAsia="仿宋_GB2312" w:hint="eastAsia"/>
            <w:sz w:val="32"/>
            <w:szCs w:val="32"/>
          </w:rPr>
          <w:delText>家，罚款金额</w:delText>
        </w:r>
        <w:r w:rsidDel="001C2664">
          <w:rPr>
            <w:rFonts w:ascii="仿宋_GB2312" w:eastAsia="仿宋_GB2312" w:hint="eastAsia"/>
            <w:sz w:val="32"/>
            <w:szCs w:val="32"/>
          </w:rPr>
          <w:delText>17.45</w:delText>
        </w:r>
        <w:r w:rsidDel="001C2664">
          <w:rPr>
            <w:rFonts w:ascii="仿宋_GB2312" w:eastAsia="仿宋_GB2312" w:hint="eastAsia"/>
            <w:sz w:val="32"/>
            <w:szCs w:val="32"/>
          </w:rPr>
          <w:delText>万元。</w:delText>
        </w:r>
      </w:del>
    </w:p>
    <w:p w:rsidR="00000000" w:rsidDel="001C2664" w:rsidRDefault="0014340D">
      <w:pPr>
        <w:spacing w:line="560" w:lineRule="exact"/>
        <w:ind w:firstLineChars="200" w:firstLine="640"/>
        <w:rPr>
          <w:del w:id="24" w:author="wuxs" w:date="2017-12-04T16:11:00Z"/>
          <w:rFonts w:ascii="仿宋_GB2312" w:eastAsia="仿宋_GB2312" w:hint="eastAsia"/>
          <w:sz w:val="32"/>
          <w:szCs w:val="32"/>
        </w:rPr>
      </w:pPr>
      <w:del w:id="25" w:author="wuxs" w:date="2017-12-04T16:11:00Z">
        <w:r w:rsidDel="001C2664">
          <w:rPr>
            <w:rFonts w:ascii="仿宋_GB2312" w:eastAsia="仿宋_GB2312" w:hint="eastAsia"/>
            <w:sz w:val="32"/>
            <w:szCs w:val="32"/>
          </w:rPr>
          <w:delText>5</w:delText>
        </w:r>
        <w:r w:rsidDel="001C2664">
          <w:rPr>
            <w:rFonts w:ascii="仿宋_GB2312" w:eastAsia="仿宋_GB2312" w:hint="eastAsia"/>
            <w:sz w:val="32"/>
            <w:szCs w:val="32"/>
          </w:rPr>
          <w:delText>至</w:delText>
        </w:r>
        <w:r w:rsidDel="001C2664">
          <w:rPr>
            <w:rFonts w:ascii="仿宋_GB2312" w:eastAsia="仿宋_GB2312" w:hint="eastAsia"/>
            <w:sz w:val="32"/>
            <w:szCs w:val="32"/>
          </w:rPr>
          <w:delText>7</w:delText>
        </w:r>
        <w:r w:rsidDel="001C2664">
          <w:rPr>
            <w:rFonts w:ascii="仿宋_GB2312" w:eastAsia="仿宋_GB2312" w:hint="eastAsia"/>
            <w:sz w:val="32"/>
            <w:szCs w:val="32"/>
          </w:rPr>
          <w:delText>月，对全市各区抽检工作进行了督导。对部分医疗机构的预防接种、医疗废物处置、传染病疫情报告和消毒隔离措施落实情况等进行了现场检查。</w:delText>
        </w:r>
      </w:del>
    </w:p>
    <w:p w:rsidR="00000000" w:rsidDel="001C2664" w:rsidRDefault="0014340D">
      <w:pPr>
        <w:spacing w:line="560" w:lineRule="exact"/>
        <w:ind w:firstLineChars="200" w:firstLine="640"/>
        <w:rPr>
          <w:del w:id="26" w:author="wuxs" w:date="2017-12-04T16:11:00Z"/>
          <w:rFonts w:ascii="仿宋_GB2312" w:eastAsia="仿宋_GB2312" w:hint="eastAsia"/>
          <w:sz w:val="32"/>
          <w:szCs w:val="32"/>
        </w:rPr>
      </w:pPr>
      <w:del w:id="27" w:author="wuxs" w:date="2017-12-04T16:11:00Z">
        <w:r w:rsidDel="001C2664">
          <w:rPr>
            <w:rFonts w:ascii="仿宋_GB2312" w:eastAsia="仿宋_GB2312" w:hint="eastAsia"/>
            <w:sz w:val="32"/>
            <w:szCs w:val="32"/>
          </w:rPr>
          <w:delText>5</w:delText>
        </w:r>
        <w:r w:rsidDel="001C2664">
          <w:rPr>
            <w:rFonts w:ascii="仿宋_GB2312" w:eastAsia="仿宋_GB2312" w:hint="eastAsia"/>
            <w:sz w:val="32"/>
            <w:szCs w:val="32"/>
          </w:rPr>
          <w:delText>月中旬，开展“一带一路”期间实验室生物安全管理专项督查。对中国科学院微生物研究所、中国医学科学院医学实验动物研究所的生物安全组织管理机构及职责落实情况，生物安全制度建设与落实情况，生物安全防护设施环境、设施设备运行情况，人员培训情况等进行了监督检查。</w:delText>
        </w:r>
      </w:del>
    </w:p>
    <w:p w:rsidR="00000000" w:rsidDel="001C2664" w:rsidRDefault="0014340D">
      <w:pPr>
        <w:spacing w:line="560" w:lineRule="exact"/>
        <w:ind w:firstLineChars="200" w:firstLine="640"/>
        <w:rPr>
          <w:del w:id="28" w:author="wuxs" w:date="2017-12-04T16:11:00Z"/>
          <w:rFonts w:ascii="仿宋_GB2312" w:eastAsia="仿宋_GB2312" w:hint="eastAsia"/>
          <w:sz w:val="32"/>
          <w:szCs w:val="32"/>
        </w:rPr>
      </w:pPr>
      <w:del w:id="29" w:author="wuxs" w:date="2017-12-04T16:11:00Z">
        <w:r w:rsidDel="001C2664">
          <w:rPr>
            <w:rFonts w:ascii="仿宋_GB2312" w:eastAsia="仿宋_GB2312" w:hint="eastAsia"/>
            <w:sz w:val="32"/>
            <w:szCs w:val="32"/>
          </w:rPr>
          <w:delText>6</w:delText>
        </w:r>
        <w:r w:rsidDel="001C2664">
          <w:rPr>
            <w:rFonts w:ascii="仿宋_GB2312" w:eastAsia="仿宋_GB2312" w:hint="eastAsia"/>
            <w:sz w:val="32"/>
            <w:szCs w:val="32"/>
          </w:rPr>
          <w:delText>月初，对各区卫生计生委、区疾病预防控制中心和</w:delText>
        </w:r>
        <w:r w:rsidDel="001C2664">
          <w:rPr>
            <w:rFonts w:ascii="仿宋_GB2312" w:eastAsia="仿宋_GB2312" w:hint="eastAsia"/>
            <w:sz w:val="32"/>
            <w:szCs w:val="32"/>
          </w:rPr>
          <w:delText>16</w:delText>
        </w:r>
        <w:r w:rsidDel="001C2664">
          <w:rPr>
            <w:rFonts w:ascii="仿宋_GB2312" w:eastAsia="仿宋_GB2312" w:hint="eastAsia"/>
            <w:sz w:val="32"/>
            <w:szCs w:val="32"/>
          </w:rPr>
          <w:delText>家接种单位进行了疫苗督导检查</w:delText>
        </w:r>
        <w:r w:rsidDel="001C2664">
          <w:rPr>
            <w:rFonts w:ascii="仿宋_GB2312" w:eastAsia="仿宋_GB2312" w:hint="eastAsia"/>
            <w:sz w:val="32"/>
            <w:szCs w:val="32"/>
          </w:rPr>
          <w:delText>。针对二类疫苗采购途径、储存、配送单位资质、全程温度记录和索取疫苗生产企业证明文件等重点环节进行了监督检查。</w:delText>
        </w:r>
      </w:del>
    </w:p>
    <w:p w:rsidR="00000000" w:rsidDel="001C2664" w:rsidRDefault="0014340D">
      <w:pPr>
        <w:spacing w:line="560" w:lineRule="exact"/>
        <w:ind w:firstLineChars="200" w:firstLine="640"/>
        <w:rPr>
          <w:del w:id="30" w:author="wuxs" w:date="2017-12-04T16:11:00Z"/>
          <w:rFonts w:ascii="仿宋_GB2312" w:eastAsia="仿宋_GB2312" w:hint="eastAsia"/>
          <w:sz w:val="32"/>
          <w:szCs w:val="32"/>
        </w:rPr>
      </w:pPr>
      <w:del w:id="31" w:author="wuxs" w:date="2017-12-04T16:11:00Z">
        <w:r w:rsidDel="001C2664">
          <w:rPr>
            <w:rFonts w:ascii="仿宋_GB2312" w:eastAsia="仿宋_GB2312" w:hint="eastAsia"/>
            <w:sz w:val="32"/>
            <w:szCs w:val="32"/>
          </w:rPr>
          <w:delText>6</w:delText>
        </w:r>
        <w:r w:rsidDel="001C2664">
          <w:rPr>
            <w:rFonts w:ascii="仿宋_GB2312" w:eastAsia="仿宋_GB2312" w:hint="eastAsia"/>
            <w:sz w:val="32"/>
            <w:szCs w:val="32"/>
          </w:rPr>
          <w:delText>月，组织全市卫生计生监督机构对</w:delText>
        </w:r>
        <w:r w:rsidDel="001C2664">
          <w:rPr>
            <w:rFonts w:ascii="仿宋_GB2312" w:eastAsia="仿宋_GB2312" w:hint="eastAsia"/>
            <w:sz w:val="32"/>
            <w:szCs w:val="32"/>
          </w:rPr>
          <w:delText>115</w:delText>
        </w:r>
        <w:r w:rsidDel="001C2664">
          <w:rPr>
            <w:rFonts w:ascii="仿宋_GB2312" w:eastAsia="仿宋_GB2312" w:hint="eastAsia"/>
            <w:sz w:val="32"/>
            <w:szCs w:val="32"/>
          </w:rPr>
          <w:delText>家血液透析室（中心）开展了历时一个月的专项监督检查。对初次透析病人进行乙肝病毒、丙肝病毒、梅毒、艾滋病病毒阳性筛查情况，医疗用品一人一用一灭菌，接触皮肤、粘膜器械一人一用一消毒情况，透析结束后消毒工作记录情况，消毒产品使用情况等关键环节进行了监督检查。</w:delText>
        </w:r>
      </w:del>
    </w:p>
    <w:p w:rsidR="00000000" w:rsidDel="001C2664" w:rsidRDefault="0014340D">
      <w:pPr>
        <w:spacing w:line="560" w:lineRule="exact"/>
        <w:ind w:firstLineChars="200" w:firstLine="640"/>
        <w:rPr>
          <w:del w:id="32" w:author="wuxs" w:date="2017-12-04T16:11:00Z"/>
          <w:rFonts w:ascii="仿宋_GB2312" w:eastAsia="仿宋_GB2312" w:hint="eastAsia"/>
          <w:sz w:val="32"/>
          <w:szCs w:val="32"/>
        </w:rPr>
      </w:pPr>
      <w:del w:id="33" w:author="wuxs" w:date="2017-12-04T16:11:00Z">
        <w:r w:rsidDel="001C2664">
          <w:rPr>
            <w:rFonts w:ascii="仿宋_GB2312" w:eastAsia="仿宋_GB2312" w:hint="eastAsia"/>
            <w:sz w:val="32"/>
            <w:szCs w:val="32"/>
          </w:rPr>
          <w:delText>9</w:delText>
        </w:r>
        <w:r w:rsidDel="001C2664">
          <w:rPr>
            <w:rFonts w:ascii="仿宋_GB2312" w:eastAsia="仿宋_GB2312" w:hint="eastAsia"/>
            <w:sz w:val="32"/>
            <w:szCs w:val="32"/>
          </w:rPr>
          <w:delText>月初，对北京地区实验室生物安全进行专项监督检查。对昌平、通州、东城区辖区内的实验室生物安全管理情况，以及中国</w:delText>
        </w:r>
        <w:r w:rsidDel="001C2664">
          <w:rPr>
            <w:rFonts w:ascii="仿宋_GB2312" w:eastAsia="仿宋_GB2312" w:hint="eastAsia"/>
            <w:sz w:val="32"/>
            <w:szCs w:val="32"/>
          </w:rPr>
          <w:delText>疾病预防控制中心、北京市疾病预防控制中心、北京市胸科医院、中国药检所的管理机构及职责落实情况，生物安全制度建设与落实情况，生物安全防护设施环境、设施、设备运行情况、人员培训情况等进行了监督检查。</w:delText>
        </w:r>
      </w:del>
    </w:p>
    <w:p w:rsidR="00000000" w:rsidDel="001C2664" w:rsidRDefault="0014340D">
      <w:pPr>
        <w:spacing w:line="560" w:lineRule="exact"/>
        <w:ind w:firstLineChars="200" w:firstLine="640"/>
        <w:rPr>
          <w:del w:id="34" w:author="wuxs" w:date="2017-12-04T16:11:00Z"/>
          <w:rFonts w:ascii="黑体" w:eastAsia="黑体" w:hAnsi="黑体" w:hint="eastAsia"/>
          <w:sz w:val="32"/>
          <w:szCs w:val="32"/>
        </w:rPr>
      </w:pPr>
      <w:del w:id="35" w:author="wuxs" w:date="2017-12-04T16:11:00Z">
        <w:r w:rsidDel="001C2664">
          <w:rPr>
            <w:rFonts w:ascii="黑体" w:eastAsia="黑体" w:hAnsi="黑体" w:hint="eastAsia"/>
            <w:sz w:val="32"/>
            <w:szCs w:val="32"/>
          </w:rPr>
          <w:delText>四、超额完成</w:delText>
        </w:r>
      </w:del>
    </w:p>
    <w:p w:rsidR="00000000" w:rsidDel="001C2664" w:rsidRDefault="0014340D">
      <w:pPr>
        <w:spacing w:line="560" w:lineRule="exact"/>
        <w:ind w:firstLineChars="200" w:firstLine="640"/>
        <w:rPr>
          <w:del w:id="36" w:author="wuxs" w:date="2017-12-04T16:11:00Z"/>
          <w:rFonts w:ascii="楷体_GB2312" w:eastAsia="楷体_GB2312" w:hint="eastAsia"/>
          <w:sz w:val="32"/>
          <w:szCs w:val="32"/>
        </w:rPr>
      </w:pPr>
      <w:del w:id="37" w:author="wuxs" w:date="2017-12-04T16:11:00Z">
        <w:r w:rsidDel="001C2664">
          <w:rPr>
            <w:rFonts w:ascii="楷体_GB2312" w:eastAsia="楷体_GB2312" w:hint="eastAsia"/>
            <w:sz w:val="32"/>
            <w:szCs w:val="32"/>
          </w:rPr>
          <w:delText>（一）完成国家抽检情况</w:delText>
        </w:r>
      </w:del>
    </w:p>
    <w:p w:rsidR="00000000" w:rsidDel="001C2664" w:rsidRDefault="0014340D">
      <w:pPr>
        <w:spacing w:line="560" w:lineRule="exact"/>
        <w:ind w:firstLineChars="200" w:firstLine="640"/>
        <w:rPr>
          <w:del w:id="38" w:author="wuxs" w:date="2017-12-04T16:11:00Z"/>
          <w:rFonts w:ascii="仿宋_GB2312" w:eastAsia="仿宋_GB2312" w:hint="eastAsia"/>
          <w:sz w:val="32"/>
          <w:szCs w:val="32"/>
        </w:rPr>
      </w:pPr>
      <w:del w:id="39" w:author="wuxs" w:date="2017-12-04T16:11:00Z">
        <w:r w:rsidDel="001C2664">
          <w:rPr>
            <w:rFonts w:ascii="仿宋_GB2312" w:eastAsia="仿宋_GB2312" w:hint="eastAsia"/>
            <w:sz w:val="32"/>
            <w:szCs w:val="32"/>
          </w:rPr>
          <w:delText>2017</w:delText>
        </w:r>
        <w:r w:rsidDel="001C2664">
          <w:rPr>
            <w:rFonts w:ascii="仿宋_GB2312" w:eastAsia="仿宋_GB2312" w:hint="eastAsia"/>
            <w:sz w:val="32"/>
            <w:szCs w:val="32"/>
          </w:rPr>
          <w:delText>年国家传染病双随机任务共抽取医疗卫生机构</w:delText>
        </w:r>
        <w:r w:rsidDel="001C2664">
          <w:rPr>
            <w:rFonts w:ascii="仿宋_GB2312" w:eastAsia="仿宋_GB2312" w:hint="eastAsia"/>
            <w:sz w:val="32"/>
            <w:szCs w:val="32"/>
          </w:rPr>
          <w:delText>460</w:delText>
        </w:r>
        <w:r w:rsidDel="001C2664">
          <w:rPr>
            <w:rFonts w:ascii="仿宋_GB2312" w:eastAsia="仿宋_GB2312" w:hint="eastAsia"/>
            <w:sz w:val="32"/>
            <w:szCs w:val="32"/>
          </w:rPr>
          <w:delText>家，经核实有</w:delText>
        </w:r>
        <w:r w:rsidDel="001C2664">
          <w:rPr>
            <w:rFonts w:ascii="仿宋_GB2312" w:eastAsia="仿宋_GB2312" w:hint="eastAsia"/>
            <w:sz w:val="32"/>
            <w:szCs w:val="32"/>
          </w:rPr>
          <w:delText>53</w:delText>
        </w:r>
        <w:r w:rsidDel="001C2664">
          <w:rPr>
            <w:rFonts w:ascii="仿宋_GB2312" w:eastAsia="仿宋_GB2312" w:hint="eastAsia"/>
            <w:sz w:val="32"/>
            <w:szCs w:val="32"/>
          </w:rPr>
          <w:delText>家因关停未能监督，全市实际监督检查医疗卫生机构</w:delText>
        </w:r>
        <w:r w:rsidDel="001C2664">
          <w:rPr>
            <w:rFonts w:ascii="仿宋_GB2312" w:eastAsia="仿宋_GB2312" w:hint="eastAsia"/>
            <w:sz w:val="32"/>
            <w:szCs w:val="32"/>
          </w:rPr>
          <w:delText>407</w:delText>
        </w:r>
        <w:r w:rsidDel="001C2664">
          <w:rPr>
            <w:rFonts w:ascii="仿宋_GB2312" w:eastAsia="仿宋_GB2312" w:hint="eastAsia"/>
            <w:sz w:val="32"/>
            <w:szCs w:val="32"/>
          </w:rPr>
          <w:delText>家，包括</w:delText>
        </w:r>
        <w:r w:rsidDel="001C2664">
          <w:rPr>
            <w:rFonts w:ascii="仿宋_GB2312" w:eastAsia="仿宋_GB2312" w:hint="eastAsia"/>
            <w:sz w:val="32"/>
            <w:szCs w:val="32"/>
          </w:rPr>
          <w:delText>6</w:delText>
        </w:r>
        <w:r w:rsidDel="001C2664">
          <w:rPr>
            <w:rFonts w:ascii="仿宋_GB2312" w:eastAsia="仿宋_GB2312" w:hint="eastAsia"/>
            <w:sz w:val="32"/>
            <w:szCs w:val="32"/>
          </w:rPr>
          <w:delText>家疾病预防控制机构，</w:delText>
        </w:r>
        <w:r w:rsidDel="001C2664">
          <w:rPr>
            <w:rFonts w:ascii="仿宋_GB2312" w:eastAsia="仿宋_GB2312" w:hint="eastAsia"/>
            <w:sz w:val="32"/>
            <w:szCs w:val="32"/>
          </w:rPr>
          <w:delText>13</w:delText>
        </w:r>
        <w:r w:rsidDel="001C2664">
          <w:rPr>
            <w:rFonts w:ascii="仿宋_GB2312" w:eastAsia="仿宋_GB2312" w:hint="eastAsia"/>
            <w:sz w:val="32"/>
            <w:szCs w:val="32"/>
          </w:rPr>
          <w:delText>家三级、</w:delText>
        </w:r>
        <w:r w:rsidDel="001C2664">
          <w:rPr>
            <w:rFonts w:ascii="仿宋_GB2312" w:eastAsia="仿宋_GB2312" w:hint="eastAsia"/>
            <w:sz w:val="32"/>
            <w:szCs w:val="32"/>
          </w:rPr>
          <w:delText>32</w:delText>
        </w:r>
        <w:r w:rsidDel="001C2664">
          <w:rPr>
            <w:rFonts w:ascii="仿宋_GB2312" w:eastAsia="仿宋_GB2312" w:hint="eastAsia"/>
            <w:sz w:val="32"/>
            <w:szCs w:val="32"/>
          </w:rPr>
          <w:delText>家二级、</w:delText>
        </w:r>
        <w:r w:rsidDel="001C2664">
          <w:rPr>
            <w:rFonts w:ascii="仿宋_GB2312" w:eastAsia="仿宋_GB2312" w:hint="eastAsia"/>
            <w:sz w:val="32"/>
            <w:szCs w:val="32"/>
          </w:rPr>
          <w:delText>40</w:delText>
        </w:r>
        <w:r w:rsidDel="001C2664">
          <w:rPr>
            <w:rFonts w:ascii="仿宋_GB2312" w:eastAsia="仿宋_GB2312" w:hint="eastAsia"/>
            <w:sz w:val="32"/>
            <w:szCs w:val="32"/>
          </w:rPr>
          <w:delText>家一级和</w:delText>
        </w:r>
        <w:r w:rsidDel="001C2664">
          <w:rPr>
            <w:rFonts w:ascii="仿宋_GB2312" w:eastAsia="仿宋_GB2312" w:hint="eastAsia"/>
            <w:sz w:val="32"/>
            <w:szCs w:val="32"/>
          </w:rPr>
          <w:delText>316</w:delText>
        </w:r>
        <w:r w:rsidDel="001C2664">
          <w:rPr>
            <w:rFonts w:ascii="仿宋_GB2312" w:eastAsia="仿宋_GB2312" w:hint="eastAsia"/>
            <w:sz w:val="32"/>
            <w:szCs w:val="32"/>
          </w:rPr>
          <w:delText>家其他医疗机构。</w:delText>
        </w:r>
      </w:del>
    </w:p>
    <w:p w:rsidR="00000000" w:rsidDel="001C2664" w:rsidRDefault="0014340D">
      <w:pPr>
        <w:spacing w:line="560" w:lineRule="exact"/>
        <w:ind w:firstLineChars="200" w:firstLine="640"/>
        <w:rPr>
          <w:del w:id="40" w:author="wuxs" w:date="2017-12-04T16:11:00Z"/>
          <w:rFonts w:ascii="仿宋_GB2312" w:eastAsia="仿宋_GB2312" w:hint="eastAsia"/>
          <w:sz w:val="32"/>
          <w:szCs w:val="32"/>
        </w:rPr>
      </w:pPr>
      <w:del w:id="41" w:author="wuxs" w:date="2017-12-04T16:11:00Z">
        <w:r w:rsidDel="001C2664">
          <w:rPr>
            <w:rFonts w:ascii="仿宋_GB2312" w:eastAsia="仿宋_GB2312" w:hint="eastAsia"/>
            <w:sz w:val="32"/>
            <w:szCs w:val="32"/>
          </w:rPr>
          <w:delText>按照国抽计划中开展肠镜抽检的要求，北京市对</w:delText>
        </w:r>
        <w:r w:rsidDel="001C2664">
          <w:rPr>
            <w:rFonts w:ascii="仿宋_GB2312" w:eastAsia="仿宋_GB2312" w:hint="eastAsia"/>
            <w:sz w:val="32"/>
            <w:szCs w:val="32"/>
          </w:rPr>
          <w:delText>5</w:delText>
        </w:r>
        <w:r w:rsidDel="001C2664">
          <w:rPr>
            <w:rFonts w:ascii="仿宋_GB2312" w:eastAsia="仿宋_GB2312" w:hint="eastAsia"/>
            <w:sz w:val="32"/>
            <w:szCs w:val="32"/>
          </w:rPr>
          <w:delText>家三级医疗机构和</w:delText>
        </w:r>
        <w:r w:rsidDel="001C2664">
          <w:rPr>
            <w:rFonts w:ascii="仿宋_GB2312" w:eastAsia="仿宋_GB2312" w:hint="eastAsia"/>
            <w:sz w:val="32"/>
            <w:szCs w:val="32"/>
          </w:rPr>
          <w:delText>1</w:delText>
        </w:r>
        <w:r w:rsidDel="001C2664">
          <w:rPr>
            <w:rFonts w:ascii="仿宋_GB2312" w:eastAsia="仿宋_GB2312" w:hint="eastAsia"/>
            <w:sz w:val="32"/>
            <w:szCs w:val="32"/>
          </w:rPr>
          <w:delText>家二</w:delText>
        </w:r>
        <w:r w:rsidDel="001C2664">
          <w:rPr>
            <w:rFonts w:ascii="仿宋_GB2312" w:eastAsia="仿宋_GB2312" w:hint="eastAsia"/>
            <w:sz w:val="32"/>
            <w:szCs w:val="32"/>
          </w:rPr>
          <w:delText>级医疗机构的内镜诊疗中心（室）进行了监督检查，共抽检了</w:delText>
        </w:r>
        <w:r w:rsidDel="001C2664">
          <w:rPr>
            <w:rFonts w:ascii="仿宋_GB2312" w:eastAsia="仿宋_GB2312" w:hint="eastAsia"/>
            <w:sz w:val="32"/>
            <w:szCs w:val="32"/>
          </w:rPr>
          <w:delText>11</w:delText>
        </w:r>
        <w:r w:rsidDel="001C2664">
          <w:rPr>
            <w:rFonts w:ascii="仿宋_GB2312" w:eastAsia="仿宋_GB2312" w:hint="eastAsia"/>
            <w:sz w:val="32"/>
            <w:szCs w:val="32"/>
          </w:rPr>
          <w:delText>条肠镜的消毒效果。经北京市疾病预防控制中心检测，</w:delText>
        </w:r>
        <w:r w:rsidDel="001C2664">
          <w:rPr>
            <w:rFonts w:ascii="仿宋_GB2312" w:eastAsia="仿宋_GB2312" w:hint="eastAsia"/>
            <w:sz w:val="32"/>
            <w:szCs w:val="32"/>
          </w:rPr>
          <w:delText>11</w:delText>
        </w:r>
        <w:r w:rsidDel="001C2664">
          <w:rPr>
            <w:rFonts w:ascii="仿宋_GB2312" w:eastAsia="仿宋_GB2312" w:hint="eastAsia"/>
            <w:sz w:val="32"/>
            <w:szCs w:val="32"/>
          </w:rPr>
          <w:delText>条肠镜的细菌总数、致病菌检测均符合</w:delText>
        </w:r>
        <w:r w:rsidDel="001C2664">
          <w:rPr>
            <w:rFonts w:ascii="仿宋_GB2312" w:eastAsia="仿宋_GB2312" w:hint="eastAsia"/>
            <w:sz w:val="32"/>
            <w:szCs w:val="32"/>
          </w:rPr>
          <w:delText>GB15982-2012</w:delText>
        </w:r>
        <w:r w:rsidDel="001C2664">
          <w:rPr>
            <w:rFonts w:ascii="仿宋_GB2312" w:eastAsia="仿宋_GB2312" w:hint="eastAsia"/>
            <w:sz w:val="32"/>
            <w:szCs w:val="32"/>
          </w:rPr>
          <w:delText>《医院消毒卫生标准》</w:delText>
        </w:r>
        <w:r w:rsidDel="001C2664">
          <w:rPr>
            <w:rFonts w:ascii="仿宋_GB2312" w:eastAsia="仿宋_GB2312" w:hint="eastAsia"/>
            <w:sz w:val="32"/>
            <w:szCs w:val="32"/>
          </w:rPr>
          <w:delText>4.3</w:delText>
        </w:r>
        <w:r w:rsidDel="001C2664">
          <w:rPr>
            <w:rFonts w:ascii="仿宋_GB2312" w:eastAsia="仿宋_GB2312" w:hint="eastAsia"/>
            <w:sz w:val="32"/>
            <w:szCs w:val="32"/>
          </w:rPr>
          <w:delText>的要求。</w:delText>
        </w:r>
      </w:del>
    </w:p>
    <w:p w:rsidR="00000000" w:rsidDel="001C2664" w:rsidRDefault="0014340D">
      <w:pPr>
        <w:spacing w:line="560" w:lineRule="exact"/>
        <w:ind w:firstLineChars="200" w:firstLine="640"/>
        <w:rPr>
          <w:del w:id="42" w:author="wuxs" w:date="2017-12-04T16:11:00Z"/>
          <w:rFonts w:ascii="仿宋_GB2312" w:eastAsia="仿宋_GB2312" w:hint="eastAsia"/>
          <w:sz w:val="32"/>
          <w:szCs w:val="32"/>
        </w:rPr>
      </w:pPr>
      <w:del w:id="43" w:author="wuxs" w:date="2017-12-04T16:11:00Z">
        <w:r w:rsidDel="001C2664">
          <w:rPr>
            <w:rFonts w:ascii="仿宋_GB2312" w:eastAsia="仿宋_GB2312" w:hint="eastAsia"/>
            <w:sz w:val="32"/>
            <w:szCs w:val="32"/>
          </w:rPr>
          <w:delText>发现存在违法行为的医疗卫生机构</w:delText>
        </w:r>
        <w:r w:rsidDel="001C2664">
          <w:rPr>
            <w:rFonts w:ascii="仿宋_GB2312" w:eastAsia="仿宋_GB2312" w:hint="eastAsia"/>
            <w:sz w:val="32"/>
            <w:szCs w:val="32"/>
          </w:rPr>
          <w:delText>34</w:delText>
        </w:r>
        <w:r w:rsidDel="001C2664">
          <w:rPr>
            <w:rFonts w:ascii="仿宋_GB2312" w:eastAsia="仿宋_GB2312" w:hint="eastAsia"/>
            <w:sz w:val="32"/>
            <w:szCs w:val="32"/>
          </w:rPr>
          <w:delText>家，已立案</w:delText>
        </w:r>
        <w:r w:rsidDel="001C2664">
          <w:rPr>
            <w:rFonts w:ascii="仿宋_GB2312" w:eastAsia="仿宋_GB2312" w:hint="eastAsia"/>
            <w:sz w:val="32"/>
            <w:szCs w:val="32"/>
          </w:rPr>
          <w:delText>9</w:delText>
        </w:r>
        <w:r w:rsidDel="001C2664">
          <w:rPr>
            <w:rFonts w:ascii="仿宋_GB2312" w:eastAsia="仿宋_GB2312" w:hint="eastAsia"/>
            <w:sz w:val="32"/>
            <w:szCs w:val="32"/>
          </w:rPr>
          <w:delText>起，其中，警告</w:delText>
        </w:r>
        <w:r w:rsidDel="001C2664">
          <w:rPr>
            <w:rFonts w:ascii="仿宋_GB2312" w:eastAsia="仿宋_GB2312" w:hint="eastAsia"/>
            <w:sz w:val="32"/>
            <w:szCs w:val="32"/>
          </w:rPr>
          <w:delText>8</w:delText>
        </w:r>
        <w:r w:rsidDel="001C2664">
          <w:rPr>
            <w:rFonts w:ascii="仿宋_GB2312" w:eastAsia="仿宋_GB2312" w:hint="eastAsia"/>
            <w:sz w:val="32"/>
            <w:szCs w:val="32"/>
          </w:rPr>
          <w:delText>家，罚款</w:delText>
        </w:r>
        <w:r w:rsidDel="001C2664">
          <w:rPr>
            <w:rFonts w:ascii="仿宋_GB2312" w:eastAsia="仿宋_GB2312" w:hint="eastAsia"/>
            <w:sz w:val="32"/>
            <w:szCs w:val="32"/>
          </w:rPr>
          <w:delText>5</w:delText>
        </w:r>
        <w:r w:rsidDel="001C2664">
          <w:rPr>
            <w:rFonts w:ascii="仿宋_GB2312" w:eastAsia="仿宋_GB2312" w:hint="eastAsia"/>
            <w:sz w:val="32"/>
            <w:szCs w:val="32"/>
          </w:rPr>
          <w:delText>家，罚款金额</w:delText>
        </w:r>
        <w:r w:rsidDel="001C2664">
          <w:rPr>
            <w:rFonts w:ascii="仿宋_GB2312" w:eastAsia="仿宋_GB2312" w:hint="eastAsia"/>
            <w:sz w:val="32"/>
            <w:szCs w:val="32"/>
          </w:rPr>
          <w:delText>1.7</w:delText>
        </w:r>
        <w:r w:rsidDel="001C2664">
          <w:rPr>
            <w:rFonts w:ascii="仿宋_GB2312" w:eastAsia="仿宋_GB2312" w:hint="eastAsia"/>
            <w:sz w:val="32"/>
            <w:szCs w:val="32"/>
          </w:rPr>
          <w:delText>万元；其余尚在调查处理中。</w:delText>
        </w:r>
        <w:r w:rsidDel="001C2664">
          <w:rPr>
            <w:rFonts w:ascii="仿宋_GB2312" w:eastAsia="仿宋_GB2312" w:hint="eastAsia"/>
            <w:sz w:val="32"/>
            <w:szCs w:val="32"/>
          </w:rPr>
          <w:delText>97.06%</w:delText>
        </w:r>
        <w:r w:rsidDel="001C2664">
          <w:rPr>
            <w:rFonts w:ascii="仿宋_GB2312" w:eastAsia="仿宋_GB2312" w:hint="eastAsia"/>
            <w:sz w:val="32"/>
            <w:szCs w:val="32"/>
          </w:rPr>
          <w:delText>的违法行为发生在其他医疗机构，主要是医疗废物未使用专用包装物及容器、医疗废物交接运送、暂存及处置登记记录不完整等。（详见附件</w:delText>
        </w:r>
        <w:r w:rsidDel="001C2664">
          <w:rPr>
            <w:rFonts w:ascii="仿宋_GB2312" w:eastAsia="仿宋_GB2312" w:hint="eastAsia"/>
            <w:sz w:val="32"/>
            <w:szCs w:val="32"/>
          </w:rPr>
          <w:delText>1</w:delText>
        </w:r>
        <w:r w:rsidDel="001C2664">
          <w:rPr>
            <w:rFonts w:ascii="仿宋_GB2312" w:eastAsia="仿宋_GB2312" w:hint="eastAsia"/>
            <w:sz w:val="32"/>
            <w:szCs w:val="32"/>
          </w:rPr>
          <w:delText>、</w:delText>
        </w:r>
        <w:r w:rsidDel="001C2664">
          <w:rPr>
            <w:rFonts w:ascii="仿宋_GB2312" w:eastAsia="仿宋_GB2312" w:hint="eastAsia"/>
            <w:sz w:val="32"/>
            <w:szCs w:val="32"/>
          </w:rPr>
          <w:delText>3</w:delText>
        </w:r>
        <w:r w:rsidDel="001C2664">
          <w:rPr>
            <w:rFonts w:ascii="仿宋_GB2312" w:eastAsia="仿宋_GB2312" w:hint="eastAsia"/>
            <w:sz w:val="32"/>
            <w:szCs w:val="32"/>
          </w:rPr>
          <w:delText>）</w:delText>
        </w:r>
      </w:del>
    </w:p>
    <w:p w:rsidR="00000000" w:rsidDel="001C2664" w:rsidRDefault="0014340D">
      <w:pPr>
        <w:spacing w:line="560" w:lineRule="exact"/>
        <w:ind w:firstLineChars="200" w:firstLine="640"/>
        <w:rPr>
          <w:del w:id="44" w:author="wuxs" w:date="2017-12-04T16:11:00Z"/>
          <w:rFonts w:ascii="楷体_GB2312" w:eastAsia="楷体_GB2312" w:hint="eastAsia"/>
          <w:sz w:val="32"/>
          <w:szCs w:val="32"/>
        </w:rPr>
      </w:pPr>
      <w:del w:id="45" w:author="wuxs" w:date="2017-12-04T16:11:00Z">
        <w:r w:rsidDel="001C2664">
          <w:rPr>
            <w:rFonts w:ascii="楷体_GB2312" w:eastAsia="楷体_GB2312" w:hint="eastAsia"/>
            <w:sz w:val="32"/>
            <w:szCs w:val="32"/>
          </w:rPr>
          <w:delText>（二）完成北京市抽检情况</w:delText>
        </w:r>
        <w:r w:rsidDel="001C2664">
          <w:rPr>
            <w:rFonts w:ascii="楷体_GB2312" w:eastAsia="楷体_GB2312" w:hint="eastAsia"/>
            <w:sz w:val="32"/>
            <w:szCs w:val="32"/>
          </w:rPr>
          <w:delText xml:space="preserve"> </w:delText>
        </w:r>
      </w:del>
    </w:p>
    <w:p w:rsidR="00000000" w:rsidDel="001C2664" w:rsidRDefault="0014340D">
      <w:pPr>
        <w:spacing w:line="560" w:lineRule="exact"/>
        <w:ind w:firstLineChars="200" w:firstLine="640"/>
        <w:rPr>
          <w:del w:id="46" w:author="wuxs" w:date="2017-12-04T16:11:00Z"/>
          <w:rFonts w:ascii="仿宋_GB2312" w:eastAsia="仿宋_GB2312" w:hint="eastAsia"/>
          <w:sz w:val="32"/>
          <w:szCs w:val="32"/>
        </w:rPr>
      </w:pPr>
      <w:del w:id="47" w:author="wuxs" w:date="2017-12-04T16:11:00Z">
        <w:r w:rsidDel="001C2664">
          <w:rPr>
            <w:rFonts w:ascii="仿宋_GB2312" w:eastAsia="仿宋_GB2312" w:hint="eastAsia"/>
            <w:sz w:val="32"/>
            <w:szCs w:val="32"/>
          </w:rPr>
          <w:delText>2017</w:delText>
        </w:r>
        <w:r w:rsidDel="001C2664">
          <w:rPr>
            <w:rFonts w:ascii="仿宋_GB2312" w:eastAsia="仿宋_GB2312" w:hint="eastAsia"/>
            <w:sz w:val="32"/>
            <w:szCs w:val="32"/>
          </w:rPr>
          <w:delText>年，全市有</w:delText>
        </w:r>
        <w:r w:rsidDel="001C2664">
          <w:rPr>
            <w:rFonts w:ascii="仿宋_GB2312" w:eastAsia="仿宋_GB2312" w:hint="eastAsia"/>
            <w:sz w:val="32"/>
            <w:szCs w:val="32"/>
          </w:rPr>
          <w:delText>国家、市、区级疾病预防控制机构</w:delText>
        </w:r>
        <w:r w:rsidDel="001C2664">
          <w:rPr>
            <w:rFonts w:ascii="仿宋_GB2312" w:eastAsia="仿宋_GB2312" w:hint="eastAsia"/>
            <w:sz w:val="32"/>
            <w:szCs w:val="32"/>
          </w:rPr>
          <w:delText>21</w:delText>
        </w:r>
        <w:r w:rsidDel="001C2664">
          <w:rPr>
            <w:rFonts w:ascii="仿宋_GB2312" w:eastAsia="仿宋_GB2312" w:hint="eastAsia"/>
            <w:sz w:val="32"/>
            <w:szCs w:val="32"/>
          </w:rPr>
          <w:delText>家，采供血机构</w:delText>
        </w:r>
        <w:r w:rsidDel="001C2664">
          <w:rPr>
            <w:rFonts w:ascii="仿宋_GB2312" w:eastAsia="仿宋_GB2312" w:hint="eastAsia"/>
            <w:sz w:val="32"/>
            <w:szCs w:val="32"/>
          </w:rPr>
          <w:delText>5</w:delText>
        </w:r>
        <w:r w:rsidDel="001C2664">
          <w:rPr>
            <w:rFonts w:ascii="仿宋_GB2312" w:eastAsia="仿宋_GB2312" w:hint="eastAsia"/>
            <w:sz w:val="32"/>
            <w:szCs w:val="32"/>
          </w:rPr>
          <w:delText>家，一级以上医疗机构</w:delText>
        </w:r>
        <w:r w:rsidDel="001C2664">
          <w:rPr>
            <w:rFonts w:ascii="仿宋_GB2312" w:eastAsia="仿宋_GB2312" w:hint="eastAsia"/>
            <w:sz w:val="32"/>
            <w:szCs w:val="32"/>
          </w:rPr>
          <w:delText>787</w:delText>
        </w:r>
        <w:r w:rsidDel="001C2664">
          <w:rPr>
            <w:rFonts w:ascii="仿宋_GB2312" w:eastAsia="仿宋_GB2312" w:hint="eastAsia"/>
            <w:sz w:val="32"/>
            <w:szCs w:val="32"/>
          </w:rPr>
          <w:delText>家，按照计划，除</w:delText>
        </w:r>
        <w:r w:rsidDel="001C2664">
          <w:rPr>
            <w:rFonts w:ascii="仿宋_GB2312" w:eastAsia="仿宋_GB2312" w:hint="eastAsia"/>
            <w:sz w:val="32"/>
            <w:szCs w:val="32"/>
          </w:rPr>
          <w:delText>1</w:delText>
        </w:r>
        <w:r w:rsidDel="001C2664">
          <w:rPr>
            <w:rFonts w:ascii="仿宋_GB2312" w:eastAsia="仿宋_GB2312" w:hint="eastAsia"/>
            <w:sz w:val="32"/>
            <w:szCs w:val="32"/>
          </w:rPr>
          <w:delText>家二级、</w:delText>
        </w:r>
        <w:r w:rsidDel="001C2664">
          <w:rPr>
            <w:rFonts w:ascii="仿宋_GB2312" w:eastAsia="仿宋_GB2312" w:hint="eastAsia"/>
            <w:sz w:val="32"/>
            <w:szCs w:val="32"/>
          </w:rPr>
          <w:delText>12</w:delText>
        </w:r>
        <w:r w:rsidDel="001C2664">
          <w:rPr>
            <w:rFonts w:ascii="仿宋_GB2312" w:eastAsia="仿宋_GB2312" w:hint="eastAsia"/>
            <w:sz w:val="32"/>
            <w:szCs w:val="32"/>
          </w:rPr>
          <w:delText>家一级医疗机构因关、停业未能监督外，完成了对全市所有疾病预防控制机构、采供血机构、一级以上医疗机构的监督检查工作。并对全市</w:delText>
        </w:r>
        <w:r w:rsidDel="001C2664">
          <w:rPr>
            <w:rFonts w:ascii="仿宋_GB2312" w:eastAsia="仿宋_GB2312" w:hint="eastAsia"/>
            <w:sz w:val="32"/>
            <w:szCs w:val="32"/>
          </w:rPr>
          <w:delText>34.77%</w:delText>
        </w:r>
        <w:r w:rsidDel="001C2664">
          <w:rPr>
            <w:rFonts w:ascii="仿宋_GB2312" w:eastAsia="仿宋_GB2312" w:hint="eastAsia"/>
            <w:sz w:val="32"/>
            <w:szCs w:val="32"/>
          </w:rPr>
          <w:delText>的其他医疗机构进行了监督检查，共计</w:delText>
        </w:r>
        <w:r w:rsidDel="001C2664">
          <w:rPr>
            <w:rFonts w:ascii="仿宋_GB2312" w:eastAsia="仿宋_GB2312" w:hint="eastAsia"/>
            <w:sz w:val="32"/>
            <w:szCs w:val="32"/>
          </w:rPr>
          <w:delText>3145</w:delText>
        </w:r>
        <w:r w:rsidDel="001C2664">
          <w:rPr>
            <w:rFonts w:ascii="仿宋_GB2312" w:eastAsia="仿宋_GB2312" w:hint="eastAsia"/>
            <w:sz w:val="32"/>
            <w:szCs w:val="32"/>
          </w:rPr>
          <w:delText>家。</w:delText>
        </w:r>
        <w:r w:rsidDel="001C2664">
          <w:rPr>
            <w:rFonts w:ascii="仿宋_GB2312" w:eastAsia="仿宋_GB2312" w:hint="eastAsia"/>
            <w:sz w:val="32"/>
            <w:szCs w:val="32"/>
          </w:rPr>
          <w:delText>2017</w:delText>
        </w:r>
        <w:r w:rsidDel="001C2664">
          <w:rPr>
            <w:rFonts w:ascii="仿宋_GB2312" w:eastAsia="仿宋_GB2312" w:hint="eastAsia"/>
            <w:sz w:val="32"/>
            <w:szCs w:val="32"/>
          </w:rPr>
          <w:delText>年北京市传染病监督抽检工作共检查医疗卫生机构</w:delText>
        </w:r>
        <w:r w:rsidDel="001C2664">
          <w:rPr>
            <w:rFonts w:ascii="仿宋_GB2312" w:eastAsia="仿宋_GB2312" w:hint="eastAsia"/>
            <w:sz w:val="32"/>
            <w:szCs w:val="32"/>
          </w:rPr>
          <w:delText>3958</w:delText>
        </w:r>
        <w:r w:rsidDel="001C2664">
          <w:rPr>
            <w:rFonts w:ascii="仿宋_GB2312" w:eastAsia="仿宋_GB2312" w:hint="eastAsia"/>
            <w:sz w:val="32"/>
            <w:szCs w:val="32"/>
          </w:rPr>
          <w:delText>家。</w:delText>
        </w:r>
      </w:del>
    </w:p>
    <w:p w:rsidR="00000000" w:rsidDel="001C2664" w:rsidRDefault="0014340D">
      <w:pPr>
        <w:spacing w:line="560" w:lineRule="exact"/>
        <w:ind w:firstLineChars="200" w:firstLine="640"/>
        <w:rPr>
          <w:del w:id="48" w:author="wuxs" w:date="2017-12-04T16:11:00Z"/>
          <w:rFonts w:ascii="仿宋_GB2312" w:eastAsia="仿宋_GB2312" w:hint="eastAsia"/>
          <w:sz w:val="32"/>
          <w:szCs w:val="32"/>
        </w:rPr>
      </w:pPr>
      <w:del w:id="49" w:author="wuxs" w:date="2017-12-04T16:11:00Z">
        <w:r w:rsidDel="001C2664">
          <w:rPr>
            <w:rFonts w:ascii="仿宋_GB2312" w:eastAsia="仿宋_GB2312" w:hint="eastAsia"/>
            <w:sz w:val="32"/>
            <w:szCs w:val="32"/>
          </w:rPr>
          <w:delText>发现存在违法行为的医疗卫生机构</w:delText>
        </w:r>
        <w:r w:rsidDel="001C2664">
          <w:rPr>
            <w:rFonts w:ascii="仿宋_GB2312" w:eastAsia="仿宋_GB2312" w:hint="eastAsia"/>
            <w:sz w:val="32"/>
            <w:szCs w:val="32"/>
          </w:rPr>
          <w:delText>294</w:delText>
        </w:r>
        <w:r w:rsidDel="001C2664">
          <w:rPr>
            <w:rFonts w:ascii="仿宋_GB2312" w:eastAsia="仿宋_GB2312" w:hint="eastAsia"/>
            <w:sz w:val="32"/>
            <w:szCs w:val="32"/>
          </w:rPr>
          <w:delText>家，立案</w:delText>
        </w:r>
        <w:r w:rsidDel="001C2664">
          <w:rPr>
            <w:rFonts w:ascii="仿宋_GB2312" w:eastAsia="仿宋_GB2312" w:hint="eastAsia"/>
            <w:sz w:val="32"/>
            <w:szCs w:val="32"/>
          </w:rPr>
          <w:delText>278</w:delText>
        </w:r>
        <w:r w:rsidDel="001C2664">
          <w:rPr>
            <w:rFonts w:ascii="仿宋_GB2312" w:eastAsia="仿宋_GB2312" w:hint="eastAsia"/>
            <w:sz w:val="32"/>
            <w:szCs w:val="32"/>
          </w:rPr>
          <w:delText>起，责令改正</w:delText>
        </w:r>
        <w:r w:rsidDel="001C2664">
          <w:rPr>
            <w:rFonts w:ascii="仿宋_GB2312" w:eastAsia="仿宋_GB2312" w:hint="eastAsia"/>
            <w:sz w:val="32"/>
            <w:szCs w:val="32"/>
          </w:rPr>
          <w:delText>1</w:delText>
        </w:r>
        <w:r w:rsidDel="001C2664">
          <w:rPr>
            <w:rFonts w:ascii="仿宋_GB2312" w:eastAsia="仿宋_GB2312" w:hint="eastAsia"/>
            <w:sz w:val="32"/>
            <w:szCs w:val="32"/>
          </w:rPr>
          <w:delText>家，警告</w:delText>
        </w:r>
        <w:r w:rsidDel="001C2664">
          <w:rPr>
            <w:rFonts w:ascii="仿宋_GB2312" w:eastAsia="仿宋_GB2312" w:hint="eastAsia"/>
            <w:sz w:val="32"/>
            <w:szCs w:val="32"/>
          </w:rPr>
          <w:delText>211</w:delText>
        </w:r>
        <w:r w:rsidDel="001C2664">
          <w:rPr>
            <w:rFonts w:ascii="仿宋_GB2312" w:eastAsia="仿宋_GB2312" w:hint="eastAsia"/>
            <w:sz w:val="32"/>
            <w:szCs w:val="32"/>
          </w:rPr>
          <w:delText>家，罚款</w:delText>
        </w:r>
        <w:r w:rsidDel="001C2664">
          <w:rPr>
            <w:rFonts w:ascii="仿宋_GB2312" w:eastAsia="仿宋_GB2312" w:hint="eastAsia"/>
            <w:sz w:val="32"/>
            <w:szCs w:val="32"/>
          </w:rPr>
          <w:delText>159</w:delText>
        </w:r>
        <w:r w:rsidDel="001C2664">
          <w:rPr>
            <w:rFonts w:ascii="仿宋_GB2312" w:eastAsia="仿宋_GB2312" w:hint="eastAsia"/>
            <w:sz w:val="32"/>
            <w:szCs w:val="32"/>
          </w:rPr>
          <w:delText>家，罚款金额</w:delText>
        </w:r>
        <w:r w:rsidDel="001C2664">
          <w:rPr>
            <w:rFonts w:ascii="仿宋_GB2312" w:eastAsia="仿宋_GB2312" w:hint="eastAsia"/>
            <w:sz w:val="32"/>
            <w:szCs w:val="32"/>
          </w:rPr>
          <w:delText>58.7</w:delText>
        </w:r>
        <w:r w:rsidDel="001C2664">
          <w:rPr>
            <w:rFonts w:ascii="仿宋_GB2312" w:eastAsia="仿宋_GB2312" w:hint="eastAsia"/>
            <w:sz w:val="32"/>
            <w:szCs w:val="32"/>
          </w:rPr>
          <w:delText>万元。存在的主要违法行为中，医疗废物未使用专用包</w:delText>
        </w:r>
        <w:r w:rsidDel="001C2664">
          <w:rPr>
            <w:rFonts w:ascii="仿宋_GB2312" w:eastAsia="仿宋_GB2312" w:hint="eastAsia"/>
            <w:sz w:val="32"/>
            <w:szCs w:val="32"/>
          </w:rPr>
          <w:delText>装物及容器占</w:delText>
        </w:r>
        <w:r w:rsidDel="001C2664">
          <w:rPr>
            <w:rFonts w:ascii="仿宋_GB2312" w:eastAsia="仿宋_GB2312" w:hint="eastAsia"/>
            <w:sz w:val="32"/>
            <w:szCs w:val="32"/>
          </w:rPr>
          <w:delText>2%</w:delText>
        </w:r>
        <w:r w:rsidDel="001C2664">
          <w:rPr>
            <w:rFonts w:ascii="仿宋_GB2312" w:eastAsia="仿宋_GB2312" w:hint="eastAsia"/>
            <w:sz w:val="32"/>
            <w:szCs w:val="32"/>
          </w:rPr>
          <w:delText>；医疗废物暂时贮存设施不符合要求占</w:delText>
        </w:r>
        <w:r w:rsidDel="001C2664">
          <w:rPr>
            <w:rFonts w:ascii="仿宋_GB2312" w:eastAsia="仿宋_GB2312" w:hint="eastAsia"/>
            <w:sz w:val="32"/>
            <w:szCs w:val="32"/>
          </w:rPr>
          <w:delText>1.14%</w:delText>
        </w:r>
        <w:r w:rsidDel="001C2664">
          <w:rPr>
            <w:rFonts w:ascii="仿宋_GB2312" w:eastAsia="仿宋_GB2312" w:hint="eastAsia"/>
            <w:sz w:val="32"/>
            <w:szCs w:val="32"/>
          </w:rPr>
          <w:delText>；未进行二级实验室备案占</w:delText>
        </w:r>
        <w:r w:rsidDel="001C2664">
          <w:rPr>
            <w:rFonts w:ascii="仿宋_GB2312" w:eastAsia="仿宋_GB2312" w:hint="eastAsia"/>
            <w:sz w:val="32"/>
            <w:szCs w:val="32"/>
          </w:rPr>
          <w:delText>0.87%</w:delText>
        </w:r>
        <w:r w:rsidDel="001C2664">
          <w:rPr>
            <w:rFonts w:ascii="仿宋_GB2312" w:eastAsia="仿宋_GB2312" w:hint="eastAsia"/>
            <w:sz w:val="32"/>
            <w:szCs w:val="32"/>
          </w:rPr>
          <w:delText>；医疗废物分类收集不符合要求占</w:delText>
        </w:r>
        <w:r w:rsidDel="001C2664">
          <w:rPr>
            <w:rFonts w:ascii="仿宋_GB2312" w:eastAsia="仿宋_GB2312" w:hint="eastAsia"/>
            <w:sz w:val="32"/>
            <w:szCs w:val="32"/>
          </w:rPr>
          <w:delText>0.78%</w:delText>
        </w:r>
        <w:r w:rsidDel="001C2664">
          <w:rPr>
            <w:rFonts w:ascii="仿宋_GB2312" w:eastAsia="仿宋_GB2312" w:hint="eastAsia"/>
            <w:sz w:val="32"/>
            <w:szCs w:val="32"/>
          </w:rPr>
          <w:delText>；医疗废物交接运送、暂存及处置登记不完整占</w:delText>
        </w:r>
        <w:r w:rsidDel="001C2664">
          <w:rPr>
            <w:rFonts w:ascii="仿宋_GB2312" w:eastAsia="仿宋_GB2312" w:hint="eastAsia"/>
            <w:sz w:val="32"/>
            <w:szCs w:val="32"/>
          </w:rPr>
          <w:delText>0.76%</w:delText>
        </w:r>
        <w:r w:rsidDel="001C2664">
          <w:rPr>
            <w:rFonts w:ascii="仿宋_GB2312" w:eastAsia="仿宋_GB2312" w:hint="eastAsia"/>
            <w:sz w:val="32"/>
            <w:szCs w:val="32"/>
          </w:rPr>
          <w:delText>；未开展消毒与灭菌效果监测占</w:delText>
        </w:r>
        <w:r w:rsidDel="001C2664">
          <w:rPr>
            <w:rFonts w:ascii="仿宋_GB2312" w:eastAsia="仿宋_GB2312" w:hint="eastAsia"/>
            <w:sz w:val="32"/>
            <w:szCs w:val="32"/>
          </w:rPr>
          <w:delText>0.42%</w:delText>
        </w:r>
        <w:r w:rsidDel="001C2664">
          <w:rPr>
            <w:rFonts w:ascii="仿宋_GB2312" w:eastAsia="仿宋_GB2312" w:hint="eastAsia"/>
            <w:sz w:val="32"/>
            <w:szCs w:val="32"/>
          </w:rPr>
          <w:delText>；消毒产品进货查验不符合要求占</w:delText>
        </w:r>
        <w:r w:rsidDel="001C2664">
          <w:rPr>
            <w:rFonts w:ascii="仿宋_GB2312" w:eastAsia="仿宋_GB2312" w:hint="eastAsia"/>
            <w:sz w:val="32"/>
            <w:szCs w:val="32"/>
          </w:rPr>
          <w:delText>0.33%</w:delText>
        </w:r>
        <w:r w:rsidDel="001C2664">
          <w:rPr>
            <w:rFonts w:ascii="仿宋_GB2312" w:eastAsia="仿宋_GB2312" w:hint="eastAsia"/>
            <w:sz w:val="32"/>
            <w:szCs w:val="32"/>
          </w:rPr>
          <w:delText>等。对监督抽检中发现的其他问题，现场下达了监督意见书，并责令限期改正。（详见附件</w:delText>
        </w:r>
        <w:r w:rsidDel="001C2664">
          <w:rPr>
            <w:rFonts w:ascii="仿宋_GB2312" w:eastAsia="仿宋_GB2312" w:hint="eastAsia"/>
            <w:sz w:val="32"/>
            <w:szCs w:val="32"/>
          </w:rPr>
          <w:delText>2</w:delText>
        </w:r>
        <w:r w:rsidDel="001C2664">
          <w:rPr>
            <w:rFonts w:ascii="仿宋_GB2312" w:eastAsia="仿宋_GB2312" w:hint="eastAsia"/>
            <w:sz w:val="32"/>
            <w:szCs w:val="32"/>
          </w:rPr>
          <w:delText>、</w:delText>
        </w:r>
        <w:r w:rsidDel="001C2664">
          <w:rPr>
            <w:rFonts w:ascii="仿宋_GB2312" w:eastAsia="仿宋_GB2312" w:hint="eastAsia"/>
            <w:sz w:val="32"/>
            <w:szCs w:val="32"/>
          </w:rPr>
          <w:delText>4</w:delText>
        </w:r>
        <w:r w:rsidDel="001C2664">
          <w:rPr>
            <w:rFonts w:ascii="仿宋_GB2312" w:eastAsia="仿宋_GB2312" w:hint="eastAsia"/>
            <w:sz w:val="32"/>
            <w:szCs w:val="32"/>
          </w:rPr>
          <w:delText>）</w:delText>
        </w:r>
      </w:del>
    </w:p>
    <w:p w:rsidR="00000000" w:rsidDel="001C2664" w:rsidRDefault="0014340D">
      <w:pPr>
        <w:spacing w:line="560" w:lineRule="exact"/>
        <w:ind w:firstLineChars="200" w:firstLine="640"/>
        <w:rPr>
          <w:del w:id="50" w:author="wuxs" w:date="2017-12-04T16:11:00Z"/>
          <w:rFonts w:ascii="楷体_GB2312" w:eastAsia="楷体_GB2312" w:hint="eastAsia"/>
          <w:sz w:val="32"/>
          <w:szCs w:val="32"/>
        </w:rPr>
      </w:pPr>
      <w:del w:id="51" w:author="wuxs" w:date="2017-12-04T16:11:00Z">
        <w:r w:rsidDel="001C2664">
          <w:rPr>
            <w:rFonts w:ascii="楷体_GB2312" w:eastAsia="楷体_GB2312" w:hint="eastAsia"/>
            <w:sz w:val="32"/>
            <w:szCs w:val="32"/>
          </w:rPr>
          <w:delText>(</w:delText>
        </w:r>
        <w:r w:rsidDel="001C2664">
          <w:rPr>
            <w:rFonts w:ascii="楷体_GB2312" w:eastAsia="楷体_GB2312" w:hint="eastAsia"/>
            <w:sz w:val="32"/>
            <w:szCs w:val="32"/>
          </w:rPr>
          <w:delText>三</w:delText>
        </w:r>
        <w:r w:rsidDel="001C2664">
          <w:rPr>
            <w:rFonts w:ascii="楷体_GB2312" w:eastAsia="楷体_GB2312" w:hint="eastAsia"/>
            <w:sz w:val="32"/>
            <w:szCs w:val="32"/>
          </w:rPr>
          <w:delText>)</w:delText>
        </w:r>
        <w:r w:rsidDel="001C2664">
          <w:rPr>
            <w:rFonts w:ascii="楷体_GB2312" w:eastAsia="楷体_GB2312" w:hint="eastAsia"/>
            <w:sz w:val="32"/>
            <w:szCs w:val="32"/>
          </w:rPr>
          <w:delText>具体项目抽检情况</w:delText>
        </w:r>
      </w:del>
    </w:p>
    <w:p w:rsidR="00000000" w:rsidDel="001C2664" w:rsidRDefault="0014340D">
      <w:pPr>
        <w:spacing w:line="560" w:lineRule="exact"/>
        <w:ind w:firstLineChars="200" w:firstLine="640"/>
        <w:rPr>
          <w:del w:id="52" w:author="wuxs" w:date="2017-12-04T16:11:00Z"/>
          <w:rFonts w:ascii="仿宋_GB2312" w:eastAsia="仿宋_GB2312" w:hint="eastAsia"/>
          <w:sz w:val="32"/>
          <w:szCs w:val="32"/>
        </w:rPr>
      </w:pPr>
      <w:del w:id="53" w:author="wuxs" w:date="2017-12-04T16:11:00Z">
        <w:r w:rsidDel="001C2664">
          <w:rPr>
            <w:rFonts w:ascii="仿宋_GB2312" w:eastAsia="仿宋_GB2312" w:hint="eastAsia"/>
            <w:sz w:val="32"/>
            <w:szCs w:val="32"/>
          </w:rPr>
          <w:delText>1.</w:delText>
        </w:r>
        <w:r w:rsidDel="001C2664">
          <w:rPr>
            <w:rFonts w:ascii="仿宋_GB2312" w:eastAsia="仿宋_GB2312" w:hint="eastAsia"/>
            <w:sz w:val="32"/>
            <w:szCs w:val="32"/>
          </w:rPr>
          <w:delText>预防接种。全市共检查各级疾病预防控制机构、接种单位</w:delText>
        </w:r>
        <w:r w:rsidDel="001C2664">
          <w:rPr>
            <w:rFonts w:ascii="仿宋_GB2312" w:eastAsia="仿宋_GB2312" w:hint="eastAsia"/>
            <w:sz w:val="32"/>
            <w:szCs w:val="32"/>
          </w:rPr>
          <w:delText>482</w:delText>
        </w:r>
        <w:r w:rsidDel="001C2664">
          <w:rPr>
            <w:rFonts w:ascii="仿宋_GB2312" w:eastAsia="仿宋_GB2312" w:hint="eastAsia"/>
            <w:sz w:val="32"/>
            <w:szCs w:val="32"/>
          </w:rPr>
          <w:delText>家，各单位均由卫生计生行政部门依法指定开展，人员均持有相关资质证书并经过专</w:delText>
        </w:r>
        <w:r w:rsidDel="001C2664">
          <w:rPr>
            <w:rFonts w:ascii="仿宋_GB2312" w:eastAsia="仿宋_GB2312" w:hint="eastAsia"/>
            <w:sz w:val="32"/>
            <w:szCs w:val="32"/>
          </w:rPr>
          <w:delText>业培训与考核；在显著位置公示第一类疫苗的品种和接种方法情况；接种前规范告知和询问禁忌症等情况，签署知情同意书；疫苗的接收、购进、分发、供应、使用登记和报告记录齐全、规范；购进、接收疫苗时索取相关证明文件齐全。未发现未经指定擅自开展预防接种工作、擅自开展群体接种的行为。</w:delText>
        </w:r>
      </w:del>
    </w:p>
    <w:p w:rsidR="00000000" w:rsidDel="001C2664" w:rsidRDefault="0014340D">
      <w:pPr>
        <w:spacing w:line="560" w:lineRule="exact"/>
        <w:ind w:firstLineChars="200" w:firstLine="640"/>
        <w:rPr>
          <w:del w:id="54" w:author="wuxs" w:date="2017-12-04T16:11:00Z"/>
          <w:rFonts w:ascii="仿宋_GB2312" w:eastAsia="仿宋_GB2312" w:hint="eastAsia"/>
          <w:sz w:val="32"/>
          <w:szCs w:val="32"/>
        </w:rPr>
      </w:pPr>
      <w:del w:id="55" w:author="wuxs" w:date="2017-12-04T16:11:00Z">
        <w:r w:rsidDel="001C2664">
          <w:rPr>
            <w:rFonts w:ascii="仿宋_GB2312" w:eastAsia="仿宋_GB2312" w:hint="eastAsia"/>
            <w:sz w:val="32"/>
            <w:szCs w:val="32"/>
          </w:rPr>
          <w:delText>2.</w:delText>
        </w:r>
        <w:r w:rsidDel="001C2664">
          <w:rPr>
            <w:rFonts w:ascii="仿宋_GB2312" w:eastAsia="仿宋_GB2312" w:hint="eastAsia"/>
            <w:sz w:val="32"/>
            <w:szCs w:val="32"/>
          </w:rPr>
          <w:delText>疫情报告。</w:delText>
        </w:r>
        <w:r w:rsidDel="001C2664">
          <w:rPr>
            <w:rFonts w:ascii="仿宋_GB2312" w:eastAsia="仿宋_GB2312" w:hint="eastAsia"/>
            <w:sz w:val="32"/>
            <w:szCs w:val="32"/>
          </w:rPr>
          <w:delText>100%</w:delText>
        </w:r>
        <w:r w:rsidDel="001C2664">
          <w:rPr>
            <w:rFonts w:ascii="仿宋_GB2312" w:eastAsia="仿宋_GB2312" w:hint="eastAsia"/>
            <w:sz w:val="32"/>
            <w:szCs w:val="32"/>
          </w:rPr>
          <w:delText>的一级以上医疗机构和</w:delText>
        </w:r>
        <w:r w:rsidDel="001C2664">
          <w:rPr>
            <w:rFonts w:ascii="仿宋_GB2312" w:eastAsia="仿宋_GB2312" w:hint="eastAsia"/>
            <w:sz w:val="32"/>
            <w:szCs w:val="32"/>
          </w:rPr>
          <w:delText>99.75%</w:delText>
        </w:r>
        <w:r w:rsidDel="001C2664">
          <w:rPr>
            <w:rFonts w:ascii="仿宋_GB2312" w:eastAsia="仿宋_GB2312" w:hint="eastAsia"/>
            <w:sz w:val="32"/>
            <w:szCs w:val="32"/>
          </w:rPr>
          <w:delText>的其他医疗机构建立了传染病疫情报告工作制度；所有医疗机构均开展了疫情报告管理自查；传染病疫情登记、报告卡填写均符合要求；未发现瞒报、缓报、谎报传染病疫情的违法行为。</w:delText>
        </w:r>
      </w:del>
    </w:p>
    <w:p w:rsidR="00000000" w:rsidDel="001C2664" w:rsidRDefault="0014340D">
      <w:pPr>
        <w:spacing w:line="560" w:lineRule="exact"/>
        <w:ind w:firstLineChars="200" w:firstLine="640"/>
        <w:rPr>
          <w:del w:id="56" w:author="wuxs" w:date="2017-12-04T16:11:00Z"/>
          <w:rFonts w:ascii="仿宋_GB2312" w:eastAsia="仿宋_GB2312" w:hint="eastAsia"/>
          <w:sz w:val="32"/>
          <w:szCs w:val="32"/>
        </w:rPr>
      </w:pPr>
      <w:del w:id="57" w:author="wuxs" w:date="2017-12-04T16:11:00Z">
        <w:r w:rsidDel="001C2664">
          <w:rPr>
            <w:rFonts w:ascii="仿宋_GB2312" w:eastAsia="仿宋_GB2312" w:hint="eastAsia"/>
            <w:sz w:val="32"/>
            <w:szCs w:val="32"/>
          </w:rPr>
          <w:delText>3.</w:delText>
        </w:r>
        <w:r w:rsidDel="001C2664">
          <w:rPr>
            <w:rFonts w:ascii="仿宋_GB2312" w:eastAsia="仿宋_GB2312" w:hint="eastAsia"/>
            <w:sz w:val="32"/>
            <w:szCs w:val="32"/>
          </w:rPr>
          <w:delText>消毒隔离措施落实。</w:delText>
        </w:r>
        <w:r w:rsidDel="001C2664">
          <w:rPr>
            <w:rFonts w:ascii="仿宋_GB2312" w:eastAsia="仿宋_GB2312" w:hint="eastAsia"/>
            <w:sz w:val="32"/>
            <w:szCs w:val="32"/>
          </w:rPr>
          <w:delText>一级以上医疗机构均建立了消毒隔离组织、制度；对医疗卫生人员进行了消毒隔离相关法律法规、工作规范、标准等知识培训；对进入人体组织或无菌器官的医疗器械严格执行一人一用一消毒或灭菌；</w:delText>
        </w:r>
        <w:r w:rsidDel="001C2664">
          <w:rPr>
            <w:rFonts w:ascii="仿宋_GB2312" w:eastAsia="仿宋_GB2312" w:hint="eastAsia"/>
            <w:sz w:val="32"/>
            <w:szCs w:val="32"/>
          </w:rPr>
          <w:delText>99.75%</w:delText>
        </w:r>
        <w:r w:rsidDel="001C2664">
          <w:rPr>
            <w:rFonts w:ascii="仿宋_GB2312" w:eastAsia="仿宋_GB2312" w:hint="eastAsia"/>
            <w:sz w:val="32"/>
            <w:szCs w:val="32"/>
          </w:rPr>
          <w:delText>的一级以上医疗机构定期开展消毒灭菌效果监测；</w:delText>
        </w:r>
        <w:r w:rsidDel="001C2664">
          <w:rPr>
            <w:rFonts w:ascii="仿宋_GB2312" w:eastAsia="仿宋_GB2312" w:hint="eastAsia"/>
            <w:sz w:val="32"/>
            <w:szCs w:val="32"/>
          </w:rPr>
          <w:delText>99.62%</w:delText>
        </w:r>
        <w:r w:rsidDel="001C2664">
          <w:rPr>
            <w:rFonts w:ascii="仿宋_GB2312" w:eastAsia="仿宋_GB2312" w:hint="eastAsia"/>
            <w:sz w:val="32"/>
            <w:szCs w:val="32"/>
          </w:rPr>
          <w:delText>按要求对消毒产品开展进货检查验收。其他医疗机构存在的违法行为主要为未定期开展消毒与灭菌效果监测的占</w:delText>
        </w:r>
        <w:r w:rsidDel="001C2664">
          <w:rPr>
            <w:rFonts w:ascii="仿宋_GB2312" w:eastAsia="仿宋_GB2312" w:hint="eastAsia"/>
            <w:sz w:val="32"/>
            <w:szCs w:val="32"/>
          </w:rPr>
          <w:delText>0.46%</w:delText>
        </w:r>
        <w:r w:rsidDel="001C2664">
          <w:rPr>
            <w:rFonts w:ascii="仿宋_GB2312" w:eastAsia="仿宋_GB2312" w:hint="eastAsia"/>
            <w:sz w:val="32"/>
            <w:szCs w:val="32"/>
          </w:rPr>
          <w:delText>；消毒产品进货验收不符合要求的占</w:delText>
        </w:r>
        <w:r w:rsidDel="001C2664">
          <w:rPr>
            <w:rFonts w:ascii="仿宋_GB2312" w:eastAsia="仿宋_GB2312" w:hint="eastAsia"/>
            <w:sz w:val="32"/>
            <w:szCs w:val="32"/>
          </w:rPr>
          <w:delText>0.32%</w:delText>
        </w:r>
        <w:r w:rsidDel="001C2664">
          <w:rPr>
            <w:rFonts w:ascii="仿宋_GB2312" w:eastAsia="仿宋_GB2312" w:hint="eastAsia"/>
            <w:sz w:val="32"/>
            <w:szCs w:val="32"/>
          </w:rPr>
          <w:delText>；未开展消毒隔离知识培训的占</w:delText>
        </w:r>
        <w:r w:rsidDel="001C2664">
          <w:rPr>
            <w:rFonts w:ascii="仿宋_GB2312" w:eastAsia="仿宋_GB2312" w:hint="eastAsia"/>
            <w:sz w:val="32"/>
            <w:szCs w:val="32"/>
          </w:rPr>
          <w:delText>0.25%</w:delText>
        </w:r>
        <w:r w:rsidDel="001C2664">
          <w:rPr>
            <w:rFonts w:ascii="仿宋_GB2312" w:eastAsia="仿宋_GB2312" w:hint="eastAsia"/>
            <w:sz w:val="32"/>
            <w:szCs w:val="32"/>
          </w:rPr>
          <w:delText>。</w:delText>
        </w:r>
      </w:del>
    </w:p>
    <w:p w:rsidR="00000000" w:rsidDel="001C2664" w:rsidRDefault="0014340D">
      <w:pPr>
        <w:spacing w:line="560" w:lineRule="exact"/>
        <w:ind w:firstLineChars="200" w:firstLine="640"/>
        <w:rPr>
          <w:del w:id="58" w:author="wuxs" w:date="2017-12-04T16:11:00Z"/>
          <w:rFonts w:ascii="仿宋_GB2312" w:eastAsia="仿宋_GB2312" w:hint="eastAsia"/>
          <w:sz w:val="32"/>
          <w:szCs w:val="32"/>
        </w:rPr>
      </w:pPr>
      <w:del w:id="59" w:author="wuxs" w:date="2017-12-04T16:11:00Z">
        <w:r w:rsidDel="001C2664">
          <w:rPr>
            <w:rFonts w:ascii="仿宋_GB2312" w:eastAsia="仿宋_GB2312" w:hint="eastAsia"/>
            <w:sz w:val="32"/>
            <w:szCs w:val="32"/>
          </w:rPr>
          <w:delText>4.</w:delText>
        </w:r>
        <w:r w:rsidDel="001C2664">
          <w:rPr>
            <w:rFonts w:ascii="仿宋_GB2312" w:eastAsia="仿宋_GB2312" w:hint="eastAsia"/>
            <w:sz w:val="32"/>
            <w:szCs w:val="32"/>
          </w:rPr>
          <w:delText>医疗废物管理。</w:delText>
        </w:r>
        <w:r w:rsidDel="001C2664">
          <w:rPr>
            <w:rFonts w:ascii="仿宋_GB2312" w:eastAsia="仿宋_GB2312" w:hint="eastAsia"/>
            <w:sz w:val="32"/>
            <w:szCs w:val="32"/>
          </w:rPr>
          <w:delText>99.75%</w:delText>
        </w:r>
        <w:r w:rsidDel="001C2664">
          <w:rPr>
            <w:rFonts w:ascii="仿宋_GB2312" w:eastAsia="仿宋_GB2312" w:hint="eastAsia"/>
            <w:sz w:val="32"/>
            <w:szCs w:val="32"/>
          </w:rPr>
          <w:delText>的一级以上医疗机构按要求对医疗废物进行分类收集</w:delText>
        </w:r>
        <w:r w:rsidDel="001C2664">
          <w:rPr>
            <w:rFonts w:ascii="仿宋_GB2312" w:eastAsia="仿宋_GB2312" w:hint="eastAsia"/>
            <w:sz w:val="32"/>
            <w:szCs w:val="32"/>
          </w:rPr>
          <w:delText>；医疗废物暂时贮存设施设备符合相关法律法规要求；</w:delText>
        </w:r>
        <w:r w:rsidDel="001C2664">
          <w:rPr>
            <w:rFonts w:ascii="仿宋_GB2312" w:eastAsia="仿宋_GB2312" w:hint="eastAsia"/>
            <w:sz w:val="32"/>
            <w:szCs w:val="32"/>
          </w:rPr>
          <w:delText>99.87%</w:delText>
        </w:r>
        <w:r w:rsidDel="001C2664">
          <w:rPr>
            <w:rFonts w:ascii="仿宋_GB2312" w:eastAsia="仿宋_GB2312" w:hint="eastAsia"/>
            <w:sz w:val="32"/>
            <w:szCs w:val="32"/>
          </w:rPr>
          <w:delText>的一级以上医疗机构使用专用包装物及容器；医疗废物交接运送、暂存及处置登记完整；未发现在院内丢弃或在非贮存地点堆放医疗废物的违法行为。其他医疗机构存在的主要违法行为是未按要求使用专用包装物及容器的占</w:delText>
        </w:r>
        <w:r w:rsidDel="001C2664">
          <w:rPr>
            <w:rFonts w:ascii="仿宋_GB2312" w:eastAsia="仿宋_GB2312" w:hint="eastAsia"/>
            <w:sz w:val="32"/>
            <w:szCs w:val="32"/>
          </w:rPr>
          <w:delText>2.48%</w:delText>
        </w:r>
        <w:r w:rsidDel="001C2664">
          <w:rPr>
            <w:rFonts w:ascii="仿宋_GB2312" w:eastAsia="仿宋_GB2312" w:hint="eastAsia"/>
            <w:sz w:val="32"/>
            <w:szCs w:val="32"/>
          </w:rPr>
          <w:delText>；医疗废物暂时贮存设施不符合要求的占</w:delText>
        </w:r>
        <w:r w:rsidDel="001C2664">
          <w:rPr>
            <w:rFonts w:ascii="仿宋_GB2312" w:eastAsia="仿宋_GB2312" w:hint="eastAsia"/>
            <w:sz w:val="32"/>
            <w:szCs w:val="32"/>
          </w:rPr>
          <w:delText>1.37%</w:delText>
        </w:r>
        <w:r w:rsidDel="001C2664">
          <w:rPr>
            <w:rFonts w:ascii="仿宋_GB2312" w:eastAsia="仿宋_GB2312" w:hint="eastAsia"/>
            <w:sz w:val="32"/>
            <w:szCs w:val="32"/>
          </w:rPr>
          <w:delText>。</w:delText>
        </w:r>
      </w:del>
    </w:p>
    <w:p w:rsidR="00000000" w:rsidDel="001C2664" w:rsidRDefault="0014340D">
      <w:pPr>
        <w:spacing w:line="560" w:lineRule="exact"/>
        <w:ind w:firstLineChars="200" w:firstLine="640"/>
        <w:rPr>
          <w:del w:id="60" w:author="wuxs" w:date="2017-12-04T16:11:00Z"/>
          <w:rFonts w:ascii="仿宋_GB2312" w:eastAsia="仿宋_GB2312" w:hint="eastAsia"/>
          <w:sz w:val="32"/>
          <w:szCs w:val="32"/>
        </w:rPr>
      </w:pPr>
      <w:del w:id="61" w:author="wuxs" w:date="2017-12-04T16:11:00Z">
        <w:r w:rsidDel="001C2664">
          <w:rPr>
            <w:rFonts w:ascii="仿宋_GB2312" w:eastAsia="仿宋_GB2312" w:hint="eastAsia"/>
            <w:sz w:val="32"/>
            <w:szCs w:val="32"/>
          </w:rPr>
          <w:delText>5.</w:delText>
        </w:r>
        <w:r w:rsidDel="001C2664">
          <w:rPr>
            <w:rFonts w:ascii="仿宋_GB2312" w:eastAsia="仿宋_GB2312" w:hint="eastAsia"/>
            <w:sz w:val="32"/>
            <w:szCs w:val="32"/>
          </w:rPr>
          <w:delText>病原微生物实验室生物安全管理。本次监督抽检共检查二级实验室</w:delText>
        </w:r>
        <w:r w:rsidDel="001C2664">
          <w:rPr>
            <w:rFonts w:ascii="仿宋_GB2312" w:eastAsia="仿宋_GB2312" w:hint="eastAsia"/>
            <w:sz w:val="32"/>
            <w:szCs w:val="32"/>
          </w:rPr>
          <w:delText>345</w:delText>
        </w:r>
        <w:r w:rsidDel="001C2664">
          <w:rPr>
            <w:rFonts w:ascii="仿宋_GB2312" w:eastAsia="仿宋_GB2312" w:hint="eastAsia"/>
            <w:sz w:val="32"/>
            <w:szCs w:val="32"/>
          </w:rPr>
          <w:delText>家，其中，医疗机构</w:delText>
        </w:r>
        <w:r w:rsidDel="001C2664">
          <w:rPr>
            <w:rFonts w:ascii="仿宋_GB2312" w:eastAsia="仿宋_GB2312" w:hint="eastAsia"/>
            <w:sz w:val="32"/>
            <w:szCs w:val="32"/>
          </w:rPr>
          <w:delText>319</w:delText>
        </w:r>
        <w:r w:rsidDel="001C2664">
          <w:rPr>
            <w:rFonts w:ascii="仿宋_GB2312" w:eastAsia="仿宋_GB2312" w:hint="eastAsia"/>
            <w:sz w:val="32"/>
            <w:szCs w:val="32"/>
          </w:rPr>
          <w:delText>家，各级疾病预防控制机构</w:delText>
        </w:r>
        <w:r w:rsidDel="001C2664">
          <w:rPr>
            <w:rFonts w:ascii="仿宋_GB2312" w:eastAsia="仿宋_GB2312" w:hint="eastAsia"/>
            <w:sz w:val="32"/>
            <w:szCs w:val="32"/>
          </w:rPr>
          <w:delText>21</w:delText>
        </w:r>
        <w:r w:rsidDel="001C2664">
          <w:rPr>
            <w:rFonts w:ascii="仿宋_GB2312" w:eastAsia="仿宋_GB2312" w:hint="eastAsia"/>
            <w:sz w:val="32"/>
            <w:szCs w:val="32"/>
          </w:rPr>
          <w:delText>家，采供血机构</w:delText>
        </w:r>
        <w:r w:rsidDel="001C2664">
          <w:rPr>
            <w:rFonts w:ascii="仿宋_GB2312" w:eastAsia="仿宋_GB2312" w:hint="eastAsia"/>
            <w:sz w:val="32"/>
            <w:szCs w:val="32"/>
          </w:rPr>
          <w:delText>5</w:delText>
        </w:r>
        <w:r w:rsidDel="001C2664">
          <w:rPr>
            <w:rFonts w:ascii="仿宋_GB2312" w:eastAsia="仿宋_GB2312" w:hint="eastAsia"/>
            <w:sz w:val="32"/>
            <w:szCs w:val="32"/>
          </w:rPr>
          <w:delText>家。除</w:delText>
        </w:r>
        <w:r w:rsidDel="001C2664">
          <w:rPr>
            <w:rFonts w:ascii="仿宋_GB2312" w:eastAsia="仿宋_GB2312" w:hint="eastAsia"/>
            <w:sz w:val="32"/>
            <w:szCs w:val="32"/>
          </w:rPr>
          <w:delText>3</w:delText>
        </w:r>
        <w:r w:rsidDel="001C2664">
          <w:rPr>
            <w:rFonts w:ascii="仿宋_GB2312" w:eastAsia="仿宋_GB2312" w:hint="eastAsia"/>
            <w:sz w:val="32"/>
            <w:szCs w:val="32"/>
          </w:rPr>
          <w:delText>家医疗机构已提交材料正待办理备案外，其他二级实验室均</w:delText>
        </w:r>
        <w:r w:rsidDel="001C2664">
          <w:rPr>
            <w:rFonts w:ascii="仿宋_GB2312" w:eastAsia="仿宋_GB2312" w:hint="eastAsia"/>
            <w:sz w:val="32"/>
            <w:szCs w:val="32"/>
          </w:rPr>
          <w:delText>取得了备案证明；所有实验室均按要求建立了实验档案；并在实验活动结束后将菌（毒）种或样本就地销毁或者送交保藏机构保藏。</w:delText>
        </w:r>
      </w:del>
    </w:p>
    <w:p w:rsidR="00000000" w:rsidDel="001C2664" w:rsidRDefault="0014340D">
      <w:pPr>
        <w:spacing w:line="560" w:lineRule="exact"/>
        <w:ind w:firstLineChars="200" w:firstLine="640"/>
        <w:rPr>
          <w:del w:id="62" w:author="wuxs" w:date="2017-12-04T16:11:00Z"/>
          <w:rFonts w:ascii="仿宋_GB2312" w:eastAsia="仿宋_GB2312" w:hint="eastAsia"/>
          <w:sz w:val="32"/>
          <w:szCs w:val="32"/>
        </w:rPr>
      </w:pPr>
      <w:ins w:id="63" w:author="任伟伟" w:date="2017-12-04T10:13:00Z">
        <w:del w:id="64" w:author="wuxs" w:date="2017-12-04T16:11:00Z">
          <w:r w:rsidDel="001C2664">
            <w:rPr>
              <w:rFonts w:ascii="仿宋_GB2312" w:eastAsia="仿宋_GB2312" w:hint="eastAsia"/>
              <w:sz w:val="32"/>
              <w:szCs w:val="32"/>
            </w:rPr>
            <w:delText>专此报告。</w:delText>
          </w:r>
        </w:del>
      </w:ins>
    </w:p>
    <w:p w:rsidR="00000000" w:rsidDel="001C2664" w:rsidRDefault="0014340D">
      <w:pPr>
        <w:spacing w:line="560" w:lineRule="exact"/>
        <w:ind w:firstLineChars="200" w:firstLine="640"/>
        <w:rPr>
          <w:del w:id="65" w:author="wuxs" w:date="2017-12-04T16:11:00Z"/>
          <w:rFonts w:ascii="仿宋_GB2312" w:eastAsia="仿宋_GB2312" w:hint="eastAsia"/>
          <w:sz w:val="32"/>
          <w:szCs w:val="32"/>
        </w:rPr>
      </w:pPr>
      <w:del w:id="66" w:author="wuxs" w:date="2017-12-04T16:11:00Z">
        <w:r w:rsidDel="001C2664">
          <w:rPr>
            <w:rFonts w:ascii="仿宋_GB2312" w:eastAsia="仿宋_GB2312" w:hint="eastAsia"/>
            <w:sz w:val="32"/>
            <w:szCs w:val="32"/>
          </w:rPr>
          <w:delText xml:space="preserve"> </w:delText>
        </w:r>
      </w:del>
    </w:p>
    <w:p w:rsidR="00000000" w:rsidDel="001C2664" w:rsidRDefault="0014340D">
      <w:pPr>
        <w:spacing w:line="560" w:lineRule="exact"/>
        <w:ind w:firstLineChars="200" w:firstLine="640"/>
        <w:rPr>
          <w:del w:id="67" w:author="wuxs" w:date="2017-12-04T16:11:00Z"/>
          <w:rFonts w:ascii="仿宋_GB2312" w:eastAsia="仿宋_GB2312" w:hint="eastAsia"/>
          <w:sz w:val="32"/>
          <w:szCs w:val="32"/>
        </w:rPr>
      </w:pPr>
      <w:del w:id="68" w:author="wuxs" w:date="2017-12-04T16:11:00Z">
        <w:r w:rsidDel="001C2664">
          <w:rPr>
            <w:rFonts w:ascii="仿宋_GB2312" w:eastAsia="仿宋_GB2312" w:hint="eastAsia"/>
            <w:sz w:val="32"/>
            <w:szCs w:val="32"/>
          </w:rPr>
          <w:delText>附件：</w:delText>
        </w:r>
        <w:r w:rsidDel="001C2664">
          <w:rPr>
            <w:rFonts w:ascii="仿宋_GB2312" w:eastAsia="仿宋_GB2312" w:hint="eastAsia"/>
            <w:sz w:val="32"/>
            <w:szCs w:val="32"/>
          </w:rPr>
          <w:delText>1.2017</w:delText>
        </w:r>
        <w:r w:rsidDel="001C2664">
          <w:rPr>
            <w:rFonts w:ascii="仿宋_GB2312" w:eastAsia="仿宋_GB2312" w:hint="eastAsia"/>
            <w:sz w:val="32"/>
            <w:szCs w:val="32"/>
          </w:rPr>
          <w:delText>年传染病防治国家监督抽检汇总表（国抽）</w:delText>
        </w:r>
      </w:del>
    </w:p>
    <w:p w:rsidR="00000000" w:rsidDel="001C2664" w:rsidRDefault="0014340D">
      <w:pPr>
        <w:spacing w:line="560" w:lineRule="exact"/>
        <w:ind w:leftChars="750" w:left="1575"/>
        <w:rPr>
          <w:del w:id="69" w:author="wuxs" w:date="2017-12-04T16:11:00Z"/>
          <w:rFonts w:ascii="仿宋_GB2312" w:eastAsia="仿宋_GB2312" w:hint="eastAsia"/>
          <w:spacing w:val="-10"/>
          <w:sz w:val="32"/>
          <w:szCs w:val="32"/>
        </w:rPr>
      </w:pPr>
      <w:del w:id="70" w:author="wuxs" w:date="2017-12-04T16:11:00Z">
        <w:r w:rsidDel="001C2664">
          <w:rPr>
            <w:rFonts w:ascii="仿宋_GB2312" w:eastAsia="仿宋_GB2312" w:hint="eastAsia"/>
            <w:sz w:val="32"/>
            <w:szCs w:val="32"/>
          </w:rPr>
          <w:delText>2.2017</w:delText>
        </w:r>
        <w:r w:rsidDel="001C2664">
          <w:rPr>
            <w:rFonts w:ascii="仿宋_GB2312" w:eastAsia="仿宋_GB2312" w:hint="eastAsia"/>
            <w:sz w:val="32"/>
            <w:szCs w:val="32"/>
          </w:rPr>
          <w:delText>年传染病防治国家监督抽检汇总表（北京市）</w:delText>
        </w:r>
        <w:r w:rsidDel="001C2664">
          <w:rPr>
            <w:rFonts w:ascii="仿宋_GB2312" w:eastAsia="仿宋_GB2312" w:hint="eastAsia"/>
            <w:spacing w:val="-10"/>
            <w:sz w:val="32"/>
            <w:szCs w:val="32"/>
          </w:rPr>
          <w:delText>3.2017</w:delText>
        </w:r>
        <w:r w:rsidDel="001C2664">
          <w:rPr>
            <w:rFonts w:ascii="仿宋_GB2312" w:eastAsia="仿宋_GB2312" w:hint="eastAsia"/>
            <w:spacing w:val="-10"/>
            <w:sz w:val="32"/>
            <w:szCs w:val="32"/>
          </w:rPr>
          <w:delText>年传染病防治国家监督抽检查处汇总表（国抽）</w:delText>
        </w:r>
        <w:r w:rsidDel="001C2664">
          <w:rPr>
            <w:rFonts w:ascii="仿宋_GB2312" w:eastAsia="仿宋_GB2312" w:hint="eastAsia"/>
            <w:spacing w:val="-16"/>
            <w:sz w:val="32"/>
            <w:szCs w:val="32"/>
          </w:rPr>
          <w:delText>4.2017</w:delText>
        </w:r>
        <w:r w:rsidDel="001C2664">
          <w:rPr>
            <w:rFonts w:ascii="仿宋_GB2312" w:eastAsia="仿宋_GB2312" w:hint="eastAsia"/>
            <w:spacing w:val="-16"/>
            <w:sz w:val="32"/>
            <w:szCs w:val="32"/>
          </w:rPr>
          <w:delText>年传染病防治国家监督抽检查处汇总表（北京市）</w:delText>
        </w:r>
      </w:del>
    </w:p>
    <w:p w:rsidR="00000000" w:rsidDel="001C2664" w:rsidRDefault="0014340D">
      <w:pPr>
        <w:spacing w:line="560" w:lineRule="exact"/>
        <w:jc w:val="left"/>
        <w:rPr>
          <w:del w:id="71" w:author="wuxs" w:date="2017-12-04T16:11:00Z"/>
          <w:rFonts w:ascii="仿宋_GB2312" w:eastAsia="仿宋_GB2312" w:hint="eastAsia"/>
          <w:sz w:val="32"/>
          <w:szCs w:val="32"/>
        </w:rPr>
      </w:pPr>
      <w:del w:id="72" w:author="wuxs" w:date="2017-12-04T16:11:00Z">
        <w:r w:rsidDel="001C2664">
          <w:rPr>
            <w:rFonts w:ascii="仿宋_GB2312" w:eastAsia="仿宋_GB2312" w:hint="eastAsia"/>
            <w:sz w:val="32"/>
            <w:szCs w:val="32"/>
          </w:rPr>
          <w:delText xml:space="preserve"> </w:delText>
        </w:r>
      </w:del>
    </w:p>
    <w:p w:rsidR="00000000" w:rsidDel="001C2664" w:rsidRDefault="0014340D">
      <w:pPr>
        <w:spacing w:line="560" w:lineRule="exact"/>
        <w:jc w:val="left"/>
        <w:rPr>
          <w:del w:id="73" w:author="wuxs" w:date="2017-12-04T16:11:00Z"/>
          <w:rFonts w:ascii="仿宋_GB2312" w:eastAsia="仿宋_GB2312" w:hint="eastAsia"/>
          <w:sz w:val="32"/>
          <w:szCs w:val="32"/>
        </w:rPr>
      </w:pPr>
      <w:del w:id="74" w:author="wuxs" w:date="2017-12-04T16:11:00Z">
        <w:r w:rsidDel="001C2664">
          <w:rPr>
            <w:rFonts w:ascii="仿宋_GB2312" w:eastAsia="仿宋_GB2312" w:hint="eastAsia"/>
            <w:sz w:val="32"/>
            <w:szCs w:val="32"/>
          </w:rPr>
          <w:delText xml:space="preserve"> </w:delText>
        </w:r>
      </w:del>
    </w:p>
    <w:p w:rsidR="00000000" w:rsidDel="001C2664" w:rsidRDefault="0014340D">
      <w:pPr>
        <w:spacing w:line="640" w:lineRule="exact"/>
        <w:jc w:val="left"/>
        <w:rPr>
          <w:del w:id="75" w:author="wuxs" w:date="2017-12-04T16:11:00Z"/>
          <w:rFonts w:ascii="仿宋_GB2312" w:eastAsia="仿宋_GB2312" w:hint="eastAsia"/>
          <w:sz w:val="32"/>
          <w:szCs w:val="32"/>
        </w:rPr>
      </w:pPr>
      <w:del w:id="76" w:author="wuxs" w:date="2017-12-04T16:11:00Z">
        <w:r w:rsidDel="001C2664">
          <w:rPr>
            <w:rFonts w:ascii="仿宋_GB2312" w:eastAsia="仿宋_GB2312" w:hint="eastAsia"/>
            <w:sz w:val="32"/>
            <w:szCs w:val="32"/>
          </w:rPr>
          <w:delText xml:space="preserve"> </w:delText>
        </w:r>
      </w:del>
    </w:p>
    <w:p w:rsidR="00000000" w:rsidDel="001C2664" w:rsidRDefault="0014340D">
      <w:pPr>
        <w:spacing w:line="640" w:lineRule="exact"/>
        <w:jc w:val="left"/>
        <w:rPr>
          <w:del w:id="77" w:author="wuxs" w:date="2017-12-04T16:11:00Z"/>
          <w:rFonts w:ascii="仿宋_GB2312" w:eastAsia="仿宋_GB2312" w:hint="eastAsia"/>
          <w:sz w:val="32"/>
          <w:szCs w:val="32"/>
        </w:rPr>
      </w:pPr>
      <w:del w:id="78" w:author="wuxs" w:date="2017-12-04T16:11:00Z">
        <w:r w:rsidDel="001C2664">
          <w:rPr>
            <w:rFonts w:ascii="仿宋_GB2312" w:eastAsia="仿宋_GB2312" w:hint="eastAsia"/>
            <w:sz w:val="32"/>
            <w:szCs w:val="32"/>
          </w:rPr>
          <w:delText xml:space="preserve">                      </w:delText>
        </w:r>
        <w:r w:rsidDel="001C2664">
          <w:rPr>
            <w:rFonts w:ascii="仿宋_GB2312" w:eastAsia="仿宋_GB2312" w:hint="eastAsia"/>
            <w:sz w:val="32"/>
            <w:szCs w:val="32"/>
          </w:rPr>
          <w:delText>北京市卫生和计划生育委员会</w:delText>
        </w:r>
      </w:del>
    </w:p>
    <w:p w:rsidR="00000000" w:rsidDel="001C2664" w:rsidRDefault="0014340D">
      <w:pPr>
        <w:spacing w:line="640" w:lineRule="exact"/>
        <w:ind w:firstLineChars="200" w:firstLine="640"/>
        <w:rPr>
          <w:del w:id="79" w:author="wuxs" w:date="2017-12-04T16:11:00Z"/>
          <w:rFonts w:ascii="仿宋_GB2312" w:eastAsia="仿宋_GB2312" w:hint="eastAsia"/>
          <w:sz w:val="32"/>
          <w:szCs w:val="32"/>
        </w:rPr>
      </w:pPr>
      <w:del w:id="80" w:author="wuxs" w:date="2017-12-04T16:11:00Z">
        <w:r w:rsidDel="001C2664">
          <w:rPr>
            <w:rFonts w:ascii="仿宋_GB2312" w:eastAsia="仿宋_GB2312" w:hint="eastAsia"/>
            <w:sz w:val="32"/>
            <w:szCs w:val="32"/>
          </w:rPr>
          <w:delText xml:space="preserve">                      2017</w:delText>
        </w:r>
        <w:r w:rsidDel="001C2664">
          <w:rPr>
            <w:rFonts w:ascii="仿宋_GB2312" w:eastAsia="仿宋_GB2312" w:hint="eastAsia"/>
            <w:sz w:val="32"/>
            <w:szCs w:val="32"/>
          </w:rPr>
          <w:delText>年</w:delText>
        </w:r>
        <w:r w:rsidDel="001C2664">
          <w:rPr>
            <w:rFonts w:ascii="仿宋_GB2312" w:eastAsia="仿宋_GB2312" w:hint="eastAsia"/>
            <w:sz w:val="32"/>
            <w:szCs w:val="32"/>
          </w:rPr>
          <w:delText>11</w:delText>
        </w:r>
        <w:r w:rsidDel="001C2664">
          <w:rPr>
            <w:rFonts w:ascii="仿宋_GB2312" w:eastAsia="仿宋_GB2312" w:hint="eastAsia"/>
            <w:sz w:val="32"/>
            <w:szCs w:val="32"/>
          </w:rPr>
          <w:delText>月</w:delText>
        </w:r>
        <w:r w:rsidDel="001C2664">
          <w:rPr>
            <w:rFonts w:ascii="仿宋_GB2312" w:eastAsia="仿宋_GB2312" w:hint="eastAsia"/>
            <w:sz w:val="32"/>
            <w:szCs w:val="32"/>
          </w:rPr>
          <w:delText>12</w:delText>
        </w:r>
        <w:r w:rsidDel="001C2664">
          <w:rPr>
            <w:rFonts w:ascii="仿宋_GB2312" w:eastAsia="仿宋_GB2312" w:hint="eastAsia"/>
            <w:sz w:val="32"/>
            <w:szCs w:val="32"/>
          </w:rPr>
          <w:delText>日</w:delText>
        </w:r>
      </w:del>
    </w:p>
    <w:p w:rsidR="00000000" w:rsidDel="001C2664" w:rsidRDefault="0014340D">
      <w:pPr>
        <w:jc w:val="center"/>
        <w:rPr>
          <w:del w:id="81" w:author="wuxs" w:date="2017-12-04T16:11:00Z"/>
          <w:rFonts w:ascii="宋体" w:hAnsi="宋体" w:hint="eastAsia"/>
          <w:b/>
          <w:bCs/>
          <w:sz w:val="44"/>
          <w:szCs w:val="44"/>
        </w:rPr>
      </w:pPr>
      <w:del w:id="82" w:author="wuxs" w:date="2017-12-04T16:11:00Z">
        <w:r w:rsidDel="001C2664">
          <w:rPr>
            <w:rFonts w:ascii="宋体" w:hAnsi="宋体" w:hint="eastAsia"/>
            <w:b/>
            <w:bCs/>
            <w:sz w:val="44"/>
            <w:szCs w:val="44"/>
          </w:rPr>
          <w:delText xml:space="preserve"> </w:delText>
        </w:r>
      </w:del>
    </w:p>
    <w:p w:rsidR="00000000" w:rsidDel="001C2664" w:rsidRDefault="0014340D">
      <w:pPr>
        <w:jc w:val="left"/>
        <w:rPr>
          <w:del w:id="83" w:author="wuxs" w:date="2017-12-04T16:11:00Z"/>
          <w:rFonts w:ascii="仿宋_GB2312" w:eastAsia="仿宋_GB2312" w:hint="eastAsia"/>
          <w:sz w:val="32"/>
          <w:szCs w:val="32"/>
        </w:rPr>
      </w:pPr>
      <w:del w:id="84" w:author="wuxs" w:date="2017-12-04T16:11:00Z">
        <w:r w:rsidDel="001C2664">
          <w:rPr>
            <w:rFonts w:ascii="仿宋_GB2312" w:eastAsia="仿宋_GB2312" w:hint="eastAsia"/>
            <w:sz w:val="32"/>
            <w:szCs w:val="32"/>
          </w:rPr>
          <w:delText xml:space="preserve"> </w:delText>
        </w:r>
      </w:del>
    </w:p>
    <w:p w:rsidR="00000000" w:rsidDel="001C2664" w:rsidRDefault="0014340D">
      <w:pPr>
        <w:jc w:val="left"/>
        <w:rPr>
          <w:del w:id="85" w:author="wuxs" w:date="2017-12-04T16:11:00Z"/>
          <w:rFonts w:ascii="仿宋_GB2312" w:eastAsia="仿宋_GB2312" w:hint="eastAsia"/>
          <w:sz w:val="32"/>
          <w:szCs w:val="32"/>
        </w:rPr>
      </w:pPr>
      <w:del w:id="86" w:author="wuxs" w:date="2017-12-04T16:11:00Z">
        <w:r w:rsidDel="001C2664">
          <w:rPr>
            <w:rFonts w:ascii="仿宋_GB2312" w:eastAsia="仿宋_GB2312" w:hint="eastAsia"/>
            <w:sz w:val="32"/>
            <w:szCs w:val="32"/>
          </w:rPr>
          <w:delText xml:space="preserve"> </w:delText>
        </w:r>
      </w:del>
    </w:p>
    <w:p w:rsidR="00000000" w:rsidDel="001C2664" w:rsidRDefault="0014340D">
      <w:pPr>
        <w:jc w:val="left"/>
        <w:rPr>
          <w:del w:id="87" w:author="wuxs" w:date="2017-12-04T16:11:00Z"/>
          <w:rFonts w:ascii="仿宋_GB2312" w:eastAsia="仿宋_GB2312" w:hAnsi="Times New Roman" w:hint="eastAsia"/>
          <w:sz w:val="32"/>
          <w:szCs w:val="32"/>
        </w:rPr>
      </w:pPr>
      <w:del w:id="88" w:author="wuxs" w:date="2017-12-04T16:11:00Z">
        <w:r w:rsidDel="001C2664">
          <w:rPr>
            <w:rFonts w:ascii="仿宋_GB2312" w:eastAsia="仿宋_GB2312" w:hAnsi="Times New Roman" w:hint="eastAsia"/>
            <w:sz w:val="32"/>
            <w:szCs w:val="32"/>
          </w:rPr>
          <w:delText xml:space="preserve"> </w:delText>
        </w:r>
      </w:del>
    </w:p>
    <w:p w:rsidR="00000000" w:rsidDel="001C2664" w:rsidRDefault="0014340D">
      <w:pPr>
        <w:widowControl/>
        <w:jc w:val="left"/>
        <w:rPr>
          <w:del w:id="89" w:author="wuxs" w:date="2017-12-04T16:11:00Z"/>
          <w:rFonts w:ascii="黑体" w:eastAsia="黑体" w:hAnsi="黑体" w:cs="宋体"/>
          <w:sz w:val="32"/>
          <w:szCs w:val="32"/>
        </w:rPr>
        <w:sectPr w:rsidR="00000000" w:rsidDel="001C2664">
          <w:pgSz w:w="11906" w:h="16838"/>
          <w:pgMar w:top="2098" w:right="1474" w:bottom="1985" w:left="1588" w:header="720" w:footer="720" w:gutter="0"/>
          <w:cols w:space="720"/>
          <w:docGrid w:type="lines" w:linePitch="312"/>
        </w:sectPr>
      </w:pPr>
      <w:del w:id="90" w:author="wuxs" w:date="2017-12-04T16:11:00Z">
        <w:r w:rsidDel="001C2664">
          <w:rPr>
            <w:rFonts w:ascii="黑体" w:eastAsia="黑体" w:hAnsi="黑体" w:cs="宋体"/>
            <w:sz w:val="32"/>
            <w:szCs w:val="32"/>
          </w:rPr>
          <w:br w:type="textWrapping" w:clear="all"/>
        </w:r>
      </w:del>
    </w:p>
    <w:p w:rsidR="00000000" w:rsidRDefault="0014340D">
      <w:pPr>
        <w:snapToGrid w:val="0"/>
        <w:spacing w:line="560" w:lineRule="atLeast"/>
        <w:rPr>
          <w:rFonts w:ascii="黑体" w:eastAsia="黑体" w:hAnsi="黑体" w:hint="eastAsia"/>
          <w:sz w:val="44"/>
          <w:szCs w:val="44"/>
        </w:rPr>
      </w:pPr>
      <w:r>
        <w:rPr>
          <w:rFonts w:ascii="黑体" w:eastAsia="黑体" w:hAnsi="黑体" w:hint="eastAsia"/>
          <w:sz w:val="32"/>
          <w:szCs w:val="32"/>
        </w:rPr>
        <w:t>附件</w:t>
      </w:r>
      <w:r>
        <w:rPr>
          <w:rFonts w:ascii="黑体" w:eastAsia="黑体" w:hAnsi="黑体" w:hint="eastAsia"/>
          <w:sz w:val="32"/>
          <w:szCs w:val="32"/>
        </w:rPr>
        <w:t>1</w:t>
      </w:r>
      <w:r>
        <w:rPr>
          <w:rFonts w:ascii="黑体" w:eastAsia="黑体" w:hAnsi="黑体" w:hint="eastAsia"/>
          <w:sz w:val="44"/>
          <w:szCs w:val="44"/>
        </w:rPr>
        <w:t xml:space="preserve"> </w:t>
      </w:r>
    </w:p>
    <w:p w:rsidR="00000000" w:rsidRDefault="0014340D">
      <w:pPr>
        <w:snapToGrid w:val="0"/>
        <w:spacing w:line="560" w:lineRule="atLeast"/>
        <w:jc w:val="center"/>
        <w:rPr>
          <w:rFonts w:ascii="方正小标宋_GBK" w:hAnsi="黑体" w:hint="eastAsia"/>
          <w:sz w:val="44"/>
          <w:szCs w:val="44"/>
        </w:rPr>
      </w:pPr>
      <w:r>
        <w:rPr>
          <w:rFonts w:ascii="方正小标宋_GBK" w:hAnsi="黑体"/>
          <w:sz w:val="44"/>
          <w:szCs w:val="44"/>
        </w:rPr>
        <w:t>2017</w:t>
      </w:r>
      <w:r>
        <w:rPr>
          <w:rFonts w:ascii="方正小标宋_GBK" w:hAnsi="黑体"/>
          <w:sz w:val="44"/>
          <w:szCs w:val="44"/>
        </w:rPr>
        <w:t>年传染病防治国家监督抽检汇总表（</w:t>
      </w:r>
      <w:r>
        <w:rPr>
          <w:rFonts w:ascii="方正小标宋_GBK" w:hAnsi="方正小标宋_GBK"/>
          <w:sz w:val="44"/>
          <w:szCs w:val="44"/>
        </w:rPr>
        <w:t>国抽）</w:t>
      </w:r>
    </w:p>
    <w:p w:rsidR="00000000" w:rsidRDefault="0014340D">
      <w:pPr>
        <w:jc w:val="left"/>
        <w:rPr>
          <w:rFonts w:ascii="黑体" w:eastAsia="黑体" w:hAnsi="黑体" w:cs="Courier New"/>
          <w:sz w:val="24"/>
          <w:szCs w:val="24"/>
        </w:rPr>
      </w:pPr>
      <w:r>
        <w:rPr>
          <w:rFonts w:ascii="黑体" w:eastAsia="黑体" w:hAnsi="黑体" w:cs="Courier New" w:hint="eastAsia"/>
          <w:sz w:val="24"/>
          <w:szCs w:val="24"/>
        </w:rPr>
        <w:t xml:space="preserve"> </w:t>
      </w:r>
    </w:p>
    <w:p w:rsidR="00000000" w:rsidRDefault="0014340D">
      <w:pPr>
        <w:jc w:val="left"/>
        <w:rPr>
          <w:rFonts w:hint="eastAsia"/>
        </w:rPr>
      </w:pPr>
      <w:r>
        <w:rPr>
          <w:rFonts w:ascii="仿宋_GB2312" w:eastAsia="仿宋_GB2312" w:hint="eastAsia"/>
          <w:sz w:val="24"/>
          <w:szCs w:val="24"/>
          <w:u w:val="single"/>
        </w:rPr>
        <w:t xml:space="preserve">     </w:t>
      </w:r>
      <w:r>
        <w:rPr>
          <w:rFonts w:ascii="仿宋_GB2312" w:eastAsia="仿宋_GB2312" w:hint="eastAsia"/>
          <w:sz w:val="24"/>
          <w:szCs w:val="24"/>
          <w:u w:val="single"/>
        </w:rPr>
        <w:t>北京市</w:t>
      </w:r>
      <w:r>
        <w:rPr>
          <w:rFonts w:ascii="仿宋_GB2312" w:eastAsia="仿宋_GB2312" w:hint="eastAsia"/>
          <w:sz w:val="24"/>
          <w:szCs w:val="24"/>
          <w:u w:val="single"/>
        </w:rPr>
        <w:t xml:space="preserve">           </w:t>
      </w:r>
    </w:p>
    <w:tbl>
      <w:tblPr>
        <w:tblW w:w="0" w:type="auto"/>
        <w:jc w:val="center"/>
        <w:tblInd w:w="0" w:type="dxa"/>
        <w:tblLayout w:type="fixed"/>
        <w:tblLook w:val="0000"/>
      </w:tblPr>
      <w:tblGrid>
        <w:gridCol w:w="471"/>
        <w:gridCol w:w="657"/>
        <w:gridCol w:w="407"/>
        <w:gridCol w:w="416"/>
        <w:gridCol w:w="416"/>
        <w:gridCol w:w="416"/>
        <w:gridCol w:w="416"/>
        <w:gridCol w:w="508"/>
        <w:gridCol w:w="495"/>
        <w:gridCol w:w="416"/>
        <w:gridCol w:w="416"/>
        <w:gridCol w:w="464"/>
        <w:gridCol w:w="464"/>
        <w:gridCol w:w="464"/>
        <w:gridCol w:w="464"/>
        <w:gridCol w:w="464"/>
        <w:gridCol w:w="464"/>
        <w:gridCol w:w="464"/>
        <w:gridCol w:w="464"/>
        <w:gridCol w:w="464"/>
        <w:gridCol w:w="464"/>
        <w:gridCol w:w="464"/>
        <w:gridCol w:w="464"/>
        <w:gridCol w:w="464"/>
        <w:gridCol w:w="464"/>
        <w:gridCol w:w="464"/>
        <w:gridCol w:w="464"/>
        <w:gridCol w:w="464"/>
        <w:gridCol w:w="464"/>
        <w:gridCol w:w="464"/>
        <w:gridCol w:w="464"/>
        <w:gridCol w:w="464"/>
        <w:gridCol w:w="502"/>
        <w:gridCol w:w="416"/>
        <w:gridCol w:w="416"/>
      </w:tblGrid>
      <w:tr w:rsidR="00000000">
        <w:trPr>
          <w:trHeight w:val="1"/>
          <w:jc w:val="center"/>
        </w:trPr>
        <w:tc>
          <w:tcPr>
            <w:tcW w:w="112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监督对象</w:t>
            </w:r>
          </w:p>
        </w:tc>
        <w:tc>
          <w:tcPr>
            <w:tcW w:w="407" w:type="dxa"/>
            <w:vMerge w:val="restart"/>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18"/>
                <w:szCs w:val="18"/>
              </w:rPr>
              <w:t>辖区机构数</w:t>
            </w:r>
          </w:p>
        </w:tc>
        <w:tc>
          <w:tcPr>
            <w:tcW w:w="14577" w:type="dxa"/>
            <w:gridSpan w:val="32"/>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监督检查内容</w:t>
            </w:r>
          </w:p>
        </w:tc>
      </w:tr>
      <w:tr w:rsidR="00000000">
        <w:trPr>
          <w:trHeight w:val="1"/>
          <w:jc w:val="center"/>
        </w:trPr>
        <w:tc>
          <w:tcPr>
            <w:tcW w:w="112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407" w:type="dxa"/>
            <w:vMerge/>
            <w:tcBorders>
              <w:top w:val="single" w:sz="4" w:space="0" w:color="000000"/>
              <w:left w:val="nil"/>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5355" w:type="dxa"/>
            <w:gridSpan w:val="12"/>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预防接种</w:t>
            </w:r>
          </w:p>
        </w:tc>
        <w:tc>
          <w:tcPr>
            <w:tcW w:w="3712" w:type="dxa"/>
            <w:gridSpan w:val="8"/>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疫情报告</w:t>
            </w:r>
            <w:r>
              <w:rPr>
                <w:rFonts w:ascii="黑体" w:eastAsia="黑体" w:hAnsi="黑体" w:cs="仿宋_GB2312" w:hint="eastAsia"/>
                <w:sz w:val="20"/>
                <w:szCs w:val="20"/>
              </w:rPr>
              <w:t xml:space="preserve"> </w:t>
            </w:r>
          </w:p>
        </w:tc>
        <w:tc>
          <w:tcPr>
            <w:tcW w:w="5510" w:type="dxa"/>
            <w:gridSpan w:val="12"/>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消毒隔离</w:t>
            </w:r>
          </w:p>
        </w:tc>
      </w:tr>
      <w:tr w:rsidR="00000000">
        <w:trPr>
          <w:trHeight w:val="1"/>
          <w:jc w:val="center"/>
        </w:trPr>
        <w:tc>
          <w:tcPr>
            <w:tcW w:w="112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407" w:type="dxa"/>
            <w:vMerge/>
            <w:tcBorders>
              <w:top w:val="single" w:sz="4" w:space="0" w:color="000000"/>
              <w:left w:val="nil"/>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832"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经卫生计生行政部门指</w:t>
            </w:r>
            <w:r>
              <w:rPr>
                <w:rFonts w:ascii="黑体" w:eastAsia="黑体" w:hAnsi="黑体" w:cs="仿宋_GB2312" w:hint="eastAsia"/>
                <w:sz w:val="20"/>
                <w:szCs w:val="20"/>
              </w:rPr>
              <w:t xml:space="preserve">  </w:t>
            </w:r>
            <w:r>
              <w:rPr>
                <w:rFonts w:ascii="黑体" w:eastAsia="黑体" w:hAnsi="黑体" w:cs="仿宋_GB2312" w:hint="eastAsia"/>
                <w:sz w:val="20"/>
                <w:szCs w:val="20"/>
              </w:rPr>
              <w:t>定</w:t>
            </w:r>
            <w:r>
              <w:rPr>
                <w:rFonts w:ascii="黑体" w:eastAsia="黑体" w:hAnsi="黑体" w:cs="仿宋_GB2312" w:hint="eastAsia"/>
                <w:sz w:val="20"/>
                <w:szCs w:val="20"/>
              </w:rPr>
              <w:t xml:space="preserve"> </w:t>
            </w:r>
          </w:p>
        </w:tc>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工作人员经预防接种专业培训和考核合格</w:t>
            </w:r>
            <w:r>
              <w:rPr>
                <w:rFonts w:ascii="黑体" w:eastAsia="黑体" w:hAnsi="黑体" w:cs="仿宋_GB2312" w:hint="eastAsia"/>
                <w:sz w:val="20"/>
                <w:szCs w:val="20"/>
              </w:rPr>
              <w:t xml:space="preserve">  </w:t>
            </w:r>
          </w:p>
        </w:tc>
        <w:tc>
          <w:tcPr>
            <w:tcW w:w="1003" w:type="dxa"/>
            <w:gridSpan w:val="2"/>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疫苗接收、购进、分发、供应、使用登记报告记录</w:t>
            </w:r>
          </w:p>
        </w:tc>
        <w:tc>
          <w:tcPr>
            <w:tcW w:w="832" w:type="dxa"/>
            <w:gridSpan w:val="2"/>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公示第一类疫苗的品种和接种方法</w:t>
            </w:r>
          </w:p>
        </w:tc>
        <w:tc>
          <w:tcPr>
            <w:tcW w:w="928" w:type="dxa"/>
            <w:gridSpan w:val="2"/>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接种前告知（询问）受种者或监护人有关情况</w:t>
            </w:r>
          </w:p>
        </w:tc>
        <w:tc>
          <w:tcPr>
            <w:tcW w:w="928" w:type="dxa"/>
            <w:gridSpan w:val="2"/>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购进、接收疫苗时索取疫苗生产企业的证明文件</w:t>
            </w:r>
          </w:p>
        </w:tc>
        <w:tc>
          <w:tcPr>
            <w:tcW w:w="928" w:type="dxa"/>
            <w:gridSpan w:val="2"/>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建立传染病疫情报告制度</w:t>
            </w:r>
          </w:p>
        </w:tc>
        <w:tc>
          <w:tcPr>
            <w:tcW w:w="928" w:type="dxa"/>
            <w:gridSpan w:val="2"/>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开展疫情报告管理自查</w:t>
            </w:r>
          </w:p>
        </w:tc>
        <w:tc>
          <w:tcPr>
            <w:tcW w:w="928" w:type="dxa"/>
            <w:gridSpan w:val="2"/>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传染病疫情登记、报告卡填写符合要</w:t>
            </w:r>
            <w:r>
              <w:rPr>
                <w:rFonts w:ascii="黑体" w:eastAsia="黑体" w:hAnsi="黑体" w:cs="仿宋_GB2312" w:hint="eastAsia"/>
                <w:sz w:val="20"/>
                <w:szCs w:val="20"/>
              </w:rPr>
              <w:t>求</w:t>
            </w:r>
          </w:p>
        </w:tc>
        <w:tc>
          <w:tcPr>
            <w:tcW w:w="928" w:type="dxa"/>
            <w:gridSpan w:val="2"/>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未瞒报、缓报和谎报传染病疫情</w:t>
            </w:r>
          </w:p>
        </w:tc>
        <w:tc>
          <w:tcPr>
            <w:tcW w:w="928" w:type="dxa"/>
            <w:gridSpan w:val="2"/>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建立消毒隔离组织、制度</w:t>
            </w:r>
          </w:p>
        </w:tc>
        <w:tc>
          <w:tcPr>
            <w:tcW w:w="928" w:type="dxa"/>
            <w:gridSpan w:val="2"/>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开展消毒与灭菌效果监测</w:t>
            </w:r>
          </w:p>
        </w:tc>
        <w:tc>
          <w:tcPr>
            <w:tcW w:w="928" w:type="dxa"/>
            <w:gridSpan w:val="2"/>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消毒隔离知识培训</w:t>
            </w:r>
          </w:p>
        </w:tc>
        <w:tc>
          <w:tcPr>
            <w:tcW w:w="928" w:type="dxa"/>
            <w:gridSpan w:val="2"/>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消毒产品进货检查验收</w:t>
            </w:r>
          </w:p>
        </w:tc>
        <w:tc>
          <w:tcPr>
            <w:tcW w:w="966" w:type="dxa"/>
            <w:gridSpan w:val="2"/>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医疗器械一人一用一消毒或灭菌</w:t>
            </w:r>
          </w:p>
        </w:tc>
        <w:tc>
          <w:tcPr>
            <w:tcW w:w="832" w:type="dxa"/>
            <w:gridSpan w:val="2"/>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肠镜消毒效果抽检</w:t>
            </w:r>
          </w:p>
        </w:tc>
      </w:tr>
      <w:tr w:rsidR="00000000">
        <w:trPr>
          <w:trHeight w:val="1"/>
          <w:jc w:val="center"/>
        </w:trPr>
        <w:tc>
          <w:tcPr>
            <w:tcW w:w="112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407" w:type="dxa"/>
            <w:vMerge/>
            <w:tcBorders>
              <w:top w:val="single" w:sz="4" w:space="0" w:color="000000"/>
              <w:left w:val="nil"/>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508"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495"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502"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416" w:type="dxa"/>
            <w:tcBorders>
              <w:top w:val="single" w:sz="2" w:space="0" w:color="000000"/>
              <w:left w:val="single" w:sz="2" w:space="0" w:color="000000"/>
              <w:bottom w:val="single" w:sz="4" w:space="0" w:color="000000"/>
              <w:right w:val="single" w:sz="4" w:space="0" w:color="000000"/>
            </w:tcBorders>
            <w:shd w:val="clear" w:color="auto" w:fill="FFFFFF"/>
          </w:tcPr>
          <w:p w:rsidR="00000000" w:rsidRDefault="0014340D">
            <w:pPr>
              <w:jc w:val="center"/>
              <w:rPr>
                <w:rFonts w:ascii="黑体" w:eastAsia="黑体" w:hAnsi="黑体"/>
              </w:rPr>
            </w:pPr>
            <w:r>
              <w:rPr>
                <w:rFonts w:ascii="黑体" w:eastAsia="黑体" w:hAnsi="黑体" w:cs="仿宋_GB2312" w:hint="eastAsia"/>
                <w:sz w:val="20"/>
                <w:szCs w:val="20"/>
              </w:rPr>
              <w:t>抽检数</w:t>
            </w:r>
          </w:p>
        </w:tc>
        <w:tc>
          <w:tcPr>
            <w:tcW w:w="416" w:type="dxa"/>
            <w:tcBorders>
              <w:top w:val="single" w:sz="2" w:space="0" w:color="000000"/>
              <w:left w:val="single" w:sz="2" w:space="0" w:color="000000"/>
              <w:bottom w:val="single" w:sz="4" w:space="0" w:color="000000"/>
              <w:right w:val="single" w:sz="4" w:space="0" w:color="000000"/>
            </w:tcBorders>
            <w:shd w:val="clear" w:color="auto" w:fill="FFFFFF"/>
          </w:tcPr>
          <w:p w:rsidR="00000000" w:rsidRDefault="0014340D">
            <w:pPr>
              <w:jc w:val="center"/>
              <w:rPr>
                <w:rFonts w:ascii="黑体" w:eastAsia="黑体" w:hAnsi="黑体"/>
              </w:rPr>
            </w:pPr>
            <w:r>
              <w:rPr>
                <w:rFonts w:ascii="黑体" w:eastAsia="黑体" w:hAnsi="黑体" w:cs="仿宋_GB2312" w:hint="eastAsia"/>
                <w:sz w:val="20"/>
                <w:szCs w:val="20"/>
              </w:rPr>
              <w:t>合格数</w:t>
            </w:r>
          </w:p>
        </w:tc>
      </w:tr>
      <w:tr w:rsidR="00000000">
        <w:trPr>
          <w:trHeight w:val="1"/>
          <w:jc w:val="center"/>
        </w:trPr>
        <w:tc>
          <w:tcPr>
            <w:tcW w:w="471" w:type="dxa"/>
            <w:vMerge w:val="restart"/>
            <w:tcBorders>
              <w:top w:val="single" w:sz="2" w:space="0" w:color="000000"/>
              <w:left w:val="single" w:sz="4"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疾控机构</w:t>
            </w:r>
          </w:p>
        </w:tc>
        <w:tc>
          <w:tcPr>
            <w:tcW w:w="65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国家级</w:t>
            </w:r>
          </w:p>
        </w:tc>
        <w:tc>
          <w:tcPr>
            <w:tcW w:w="40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rPr>
              <w:t>3</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508"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95"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502"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r>
      <w:tr w:rsidR="00000000">
        <w:trPr>
          <w:trHeight w:val="1"/>
          <w:jc w:val="center"/>
        </w:trPr>
        <w:tc>
          <w:tcPr>
            <w:tcW w:w="471" w:type="dxa"/>
            <w:vMerge/>
            <w:tcBorders>
              <w:top w:val="single" w:sz="2"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65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市级</w:t>
            </w:r>
          </w:p>
        </w:tc>
        <w:tc>
          <w:tcPr>
            <w:tcW w:w="40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rPr>
              <w:t>1</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rPr>
              <w:t>0</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rPr>
              <w:t>0</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rPr>
              <w:t>0</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rPr>
              <w:t>0</w:t>
            </w:r>
          </w:p>
        </w:tc>
        <w:tc>
          <w:tcPr>
            <w:tcW w:w="508"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rPr>
              <w:t>0</w:t>
            </w:r>
          </w:p>
        </w:tc>
        <w:tc>
          <w:tcPr>
            <w:tcW w:w="495"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rPr>
              <w:t>0</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rPr>
              <w:t>0</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rPr>
              <w:t>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rPr>
              <w:t>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rPr>
              <w:t>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rPr>
              <w:t>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rPr>
              <w:t>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rPr>
              <w:t>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rPr>
              <w:t>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rPr>
              <w:t>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rPr>
              <w:t>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rPr>
              <w:t>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rPr>
              <w:t>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rPr>
              <w:t>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rPr>
              <w:t>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502"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r>
      <w:tr w:rsidR="00000000">
        <w:trPr>
          <w:trHeight w:val="1"/>
          <w:jc w:val="center"/>
        </w:trPr>
        <w:tc>
          <w:tcPr>
            <w:tcW w:w="471" w:type="dxa"/>
            <w:vMerge/>
            <w:tcBorders>
              <w:top w:val="single" w:sz="2"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65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区级</w:t>
            </w:r>
          </w:p>
        </w:tc>
        <w:tc>
          <w:tcPr>
            <w:tcW w:w="40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rPr>
              <w:t>17</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rPr>
              <w:t>6</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6</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rPr>
              <w:t>-</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w:t>
            </w:r>
          </w:p>
        </w:tc>
        <w:tc>
          <w:tcPr>
            <w:tcW w:w="508"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6</w:t>
            </w:r>
          </w:p>
        </w:tc>
        <w:tc>
          <w:tcPr>
            <w:tcW w:w="495"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6</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0</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502"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r>
      <w:tr w:rsidR="00000000">
        <w:trPr>
          <w:trHeight w:val="1"/>
          <w:jc w:val="center"/>
        </w:trPr>
        <w:tc>
          <w:tcPr>
            <w:tcW w:w="471" w:type="dxa"/>
            <w:vMerge/>
            <w:tcBorders>
              <w:top w:val="single" w:sz="2"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65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累计</w:t>
            </w:r>
          </w:p>
        </w:tc>
        <w:tc>
          <w:tcPr>
            <w:tcW w:w="40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21</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6</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6</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508"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6</w:t>
            </w:r>
          </w:p>
        </w:tc>
        <w:tc>
          <w:tcPr>
            <w:tcW w:w="495"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6</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0</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502"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r>
      <w:tr w:rsidR="00000000">
        <w:trPr>
          <w:trHeight w:val="1"/>
          <w:jc w:val="center"/>
        </w:trPr>
        <w:tc>
          <w:tcPr>
            <w:tcW w:w="471" w:type="dxa"/>
            <w:vMerge w:val="restart"/>
            <w:tcBorders>
              <w:top w:val="single" w:sz="2" w:space="0" w:color="000000"/>
              <w:left w:val="single" w:sz="4"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医疗机</w:t>
            </w:r>
            <w:r>
              <w:rPr>
                <w:rFonts w:ascii="黑体" w:eastAsia="黑体" w:hAnsi="黑体" w:cs="仿宋_GB2312" w:hint="eastAsia"/>
                <w:sz w:val="20"/>
                <w:szCs w:val="20"/>
              </w:rPr>
              <w:lastRenderedPageBreak/>
              <w:t>构</w:t>
            </w:r>
          </w:p>
        </w:tc>
        <w:tc>
          <w:tcPr>
            <w:tcW w:w="65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lastRenderedPageBreak/>
              <w:t>三级</w:t>
            </w:r>
          </w:p>
        </w:tc>
        <w:tc>
          <w:tcPr>
            <w:tcW w:w="40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101</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6</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6</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5</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5</w:t>
            </w:r>
          </w:p>
        </w:tc>
        <w:tc>
          <w:tcPr>
            <w:tcW w:w="508"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5</w:t>
            </w:r>
          </w:p>
        </w:tc>
        <w:tc>
          <w:tcPr>
            <w:tcW w:w="495"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5</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5</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5</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5</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5</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13</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13</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13</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13</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13</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13</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13</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13</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13</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13</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13</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13</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13</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13</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13</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13</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13</w:t>
            </w:r>
          </w:p>
        </w:tc>
        <w:tc>
          <w:tcPr>
            <w:tcW w:w="502"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13</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10</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10</w:t>
            </w:r>
          </w:p>
        </w:tc>
      </w:tr>
      <w:tr w:rsidR="00000000">
        <w:trPr>
          <w:trHeight w:val="897"/>
          <w:jc w:val="center"/>
        </w:trPr>
        <w:tc>
          <w:tcPr>
            <w:tcW w:w="471" w:type="dxa"/>
            <w:vMerge/>
            <w:tcBorders>
              <w:top w:val="single" w:sz="2"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65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二级</w:t>
            </w:r>
          </w:p>
        </w:tc>
        <w:tc>
          <w:tcPr>
            <w:tcW w:w="40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157</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10</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10</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8</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8</w:t>
            </w:r>
          </w:p>
        </w:tc>
        <w:tc>
          <w:tcPr>
            <w:tcW w:w="508"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8</w:t>
            </w:r>
          </w:p>
        </w:tc>
        <w:tc>
          <w:tcPr>
            <w:tcW w:w="495"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8</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8</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8</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8</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8</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8</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8</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32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32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32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32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32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32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32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32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32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32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32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32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32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32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32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32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32</w:t>
            </w:r>
          </w:p>
        </w:tc>
        <w:tc>
          <w:tcPr>
            <w:tcW w:w="502"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32</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1</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1</w:t>
            </w:r>
          </w:p>
        </w:tc>
      </w:tr>
      <w:tr w:rsidR="00000000">
        <w:trPr>
          <w:trHeight w:val="1"/>
          <w:jc w:val="center"/>
        </w:trPr>
        <w:tc>
          <w:tcPr>
            <w:tcW w:w="471" w:type="dxa"/>
            <w:vMerge/>
            <w:tcBorders>
              <w:top w:val="single" w:sz="2"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65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一级</w:t>
            </w:r>
          </w:p>
        </w:tc>
        <w:tc>
          <w:tcPr>
            <w:tcW w:w="40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543</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17</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17</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11</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11</w:t>
            </w:r>
          </w:p>
        </w:tc>
        <w:tc>
          <w:tcPr>
            <w:tcW w:w="508"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11</w:t>
            </w:r>
          </w:p>
        </w:tc>
        <w:tc>
          <w:tcPr>
            <w:tcW w:w="495"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11</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11</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11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11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11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11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11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40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2"/>
                <w:szCs w:val="22"/>
              </w:rPr>
              <w:t>40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2"/>
                <w:szCs w:val="22"/>
              </w:rPr>
              <w:t>40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2"/>
                <w:szCs w:val="22"/>
              </w:rPr>
              <w:t>40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2"/>
                <w:szCs w:val="22"/>
              </w:rPr>
              <w:t>40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2"/>
                <w:szCs w:val="22"/>
              </w:rPr>
              <w:t>40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2"/>
                <w:szCs w:val="22"/>
              </w:rPr>
              <w:t>40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2"/>
                <w:szCs w:val="22"/>
              </w:rPr>
              <w:t>40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2"/>
                <w:szCs w:val="22"/>
              </w:rPr>
              <w:t>40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2"/>
                <w:szCs w:val="22"/>
              </w:rPr>
              <w:t>40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2"/>
                <w:szCs w:val="22"/>
              </w:rPr>
              <w:t>40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2"/>
                <w:szCs w:val="22"/>
              </w:rPr>
              <w:t>40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2"/>
                <w:szCs w:val="22"/>
              </w:rPr>
              <w:t>40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2"/>
                <w:szCs w:val="22"/>
              </w:rPr>
              <w:t>40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2"/>
                <w:szCs w:val="22"/>
              </w:rPr>
              <w:t>40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2"/>
                <w:szCs w:val="22"/>
              </w:rPr>
              <w:t>40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2"/>
                <w:szCs w:val="22"/>
              </w:rPr>
              <w:t>40</w:t>
            </w:r>
          </w:p>
        </w:tc>
        <w:tc>
          <w:tcPr>
            <w:tcW w:w="502"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2"/>
                <w:szCs w:val="22"/>
              </w:rPr>
              <w:t>40</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1</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1</w:t>
            </w:r>
          </w:p>
        </w:tc>
      </w:tr>
      <w:tr w:rsidR="00000000">
        <w:trPr>
          <w:trHeight w:val="1"/>
          <w:jc w:val="center"/>
        </w:trPr>
        <w:tc>
          <w:tcPr>
            <w:tcW w:w="471" w:type="dxa"/>
            <w:vMerge/>
            <w:tcBorders>
              <w:top w:val="single" w:sz="2"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65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其他</w:t>
            </w:r>
          </w:p>
        </w:tc>
        <w:tc>
          <w:tcPr>
            <w:tcW w:w="40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9167</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78</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78</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54</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54</w:t>
            </w:r>
          </w:p>
        </w:tc>
        <w:tc>
          <w:tcPr>
            <w:tcW w:w="508"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54</w:t>
            </w:r>
          </w:p>
        </w:tc>
        <w:tc>
          <w:tcPr>
            <w:tcW w:w="495"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54</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54</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54</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54</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54</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54</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0"/>
                <w:szCs w:val="20"/>
              </w:rPr>
              <w:t>54</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316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2"/>
                <w:szCs w:val="22"/>
              </w:rPr>
              <w:t>316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2"/>
                <w:szCs w:val="22"/>
              </w:rPr>
              <w:t>316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2"/>
                <w:szCs w:val="22"/>
              </w:rPr>
              <w:t>316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2"/>
                <w:szCs w:val="22"/>
              </w:rPr>
              <w:t>316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2"/>
                <w:szCs w:val="22"/>
              </w:rPr>
              <w:t>316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2"/>
                <w:szCs w:val="22"/>
              </w:rPr>
              <w:t>316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2"/>
                <w:szCs w:val="22"/>
              </w:rPr>
              <w:t>316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2"/>
                <w:szCs w:val="22"/>
              </w:rPr>
              <w:t>316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2"/>
                <w:szCs w:val="22"/>
              </w:rPr>
              <w:t>316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2"/>
                <w:szCs w:val="22"/>
              </w:rPr>
              <w:t>316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2"/>
                <w:szCs w:val="22"/>
              </w:rPr>
              <w:t>316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316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315</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2"/>
                <w:szCs w:val="22"/>
              </w:rPr>
              <w:t>316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sz w:val="22"/>
                <w:szCs w:val="22"/>
              </w:rPr>
              <w:t>316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294</w:t>
            </w:r>
          </w:p>
        </w:tc>
        <w:tc>
          <w:tcPr>
            <w:tcW w:w="502"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294</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0</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0</w:t>
            </w:r>
          </w:p>
        </w:tc>
      </w:tr>
      <w:tr w:rsidR="00000000">
        <w:trPr>
          <w:trHeight w:val="1"/>
          <w:jc w:val="center"/>
        </w:trPr>
        <w:tc>
          <w:tcPr>
            <w:tcW w:w="471" w:type="dxa"/>
            <w:vMerge/>
            <w:tcBorders>
              <w:top w:val="single" w:sz="2"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65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累计</w:t>
            </w:r>
          </w:p>
        </w:tc>
        <w:tc>
          <w:tcPr>
            <w:tcW w:w="40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rPr>
              <w:t>9968</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111</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111</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78</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78</w:t>
            </w:r>
          </w:p>
        </w:tc>
        <w:tc>
          <w:tcPr>
            <w:tcW w:w="508"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78</w:t>
            </w:r>
          </w:p>
        </w:tc>
        <w:tc>
          <w:tcPr>
            <w:tcW w:w="495"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78</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77</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77</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78</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78</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78</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78</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401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401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401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401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401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401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401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401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401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401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401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401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401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40</w:t>
            </w:r>
            <w:r>
              <w:rPr>
                <w:rFonts w:ascii="Times New Roman" w:eastAsia="仿宋_GB2312" w:hAnsi="Times New Roman" w:cs="Times New Roman"/>
                <w:color w:val="000000"/>
                <w:sz w:val="22"/>
                <w:szCs w:val="22"/>
              </w:rPr>
              <w:t>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401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401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379</w:t>
            </w:r>
          </w:p>
        </w:tc>
        <w:tc>
          <w:tcPr>
            <w:tcW w:w="502"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379</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11</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11</w:t>
            </w:r>
          </w:p>
        </w:tc>
      </w:tr>
      <w:tr w:rsidR="00000000">
        <w:trPr>
          <w:trHeight w:val="1"/>
          <w:jc w:val="center"/>
        </w:trPr>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cs="仿宋_GB2312"/>
                <w:sz w:val="20"/>
                <w:szCs w:val="20"/>
              </w:rPr>
            </w:pPr>
            <w:r>
              <w:rPr>
                <w:rFonts w:ascii="黑体" w:eastAsia="黑体" w:hAnsi="黑体" w:cs="仿宋_GB2312" w:hint="eastAsia"/>
                <w:sz w:val="20"/>
                <w:szCs w:val="20"/>
              </w:rPr>
              <w:t>采供血</w:t>
            </w:r>
          </w:p>
          <w:p w:rsidR="00000000" w:rsidRDefault="0014340D">
            <w:pPr>
              <w:jc w:val="center"/>
              <w:rPr>
                <w:rFonts w:ascii="黑体" w:eastAsia="黑体" w:hAnsi="黑体"/>
              </w:rPr>
            </w:pPr>
            <w:r>
              <w:rPr>
                <w:rFonts w:ascii="黑体" w:eastAsia="黑体" w:hAnsi="黑体" w:cs="仿宋_GB2312" w:hint="eastAsia"/>
                <w:sz w:val="20"/>
                <w:szCs w:val="20"/>
              </w:rPr>
              <w:t>机构</w:t>
            </w:r>
          </w:p>
        </w:tc>
        <w:tc>
          <w:tcPr>
            <w:tcW w:w="40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rPr>
              <w:t>5</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w:t>
            </w:r>
          </w:p>
        </w:tc>
        <w:tc>
          <w:tcPr>
            <w:tcW w:w="508"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w:t>
            </w:r>
          </w:p>
        </w:tc>
        <w:tc>
          <w:tcPr>
            <w:tcW w:w="495"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color w:val="000000"/>
                <w:sz w:val="22"/>
                <w:szCs w:val="22"/>
              </w:rPr>
              <w:t>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color w:val="000000"/>
                <w:sz w:val="22"/>
                <w:szCs w:val="22"/>
              </w:rPr>
              <w:t>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color w:val="000000"/>
                <w:sz w:val="22"/>
                <w:szCs w:val="22"/>
              </w:rPr>
              <w:t>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color w:val="000000"/>
                <w:sz w:val="22"/>
                <w:szCs w:val="22"/>
              </w:rPr>
              <w:t>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color w:val="000000"/>
                <w:sz w:val="22"/>
                <w:szCs w:val="22"/>
              </w:rPr>
              <w:t>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color w:val="000000"/>
                <w:sz w:val="22"/>
                <w:szCs w:val="22"/>
              </w:rPr>
              <w:t>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rPr>
            </w:pPr>
            <w:r>
              <w:rPr>
                <w:rFonts w:ascii="Times New Roman" w:eastAsia="仿宋_GB2312" w:hAnsi="Times New Roman" w:cs="Times New Roman"/>
                <w:color w:val="000000"/>
                <w:sz w:val="22"/>
                <w:szCs w:val="22"/>
              </w:rPr>
              <w:t>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502"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color w:val="000000"/>
                <w:sz w:val="22"/>
                <w:szCs w:val="22"/>
              </w:rPr>
              <w:t>-</w:t>
            </w:r>
          </w:p>
        </w:tc>
      </w:tr>
      <w:tr w:rsidR="00000000">
        <w:trPr>
          <w:trHeight w:val="1"/>
          <w:jc w:val="center"/>
        </w:trPr>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340D">
            <w:pPr>
              <w:ind w:firstLine="300"/>
              <w:rPr>
                <w:rFonts w:ascii="黑体" w:eastAsia="黑体" w:hAnsi="黑体"/>
              </w:rPr>
            </w:pPr>
            <w:r>
              <w:rPr>
                <w:rFonts w:ascii="黑体" w:eastAsia="黑体" w:hAnsi="黑体" w:cs="仿宋" w:hint="eastAsia"/>
                <w:sz w:val="20"/>
                <w:szCs w:val="20"/>
              </w:rPr>
              <w:t>总计</w:t>
            </w:r>
          </w:p>
        </w:tc>
        <w:tc>
          <w:tcPr>
            <w:tcW w:w="407"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9994</w:t>
            </w:r>
          </w:p>
        </w:tc>
        <w:tc>
          <w:tcPr>
            <w:tcW w:w="416"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117</w:t>
            </w:r>
          </w:p>
        </w:tc>
        <w:tc>
          <w:tcPr>
            <w:tcW w:w="416"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117</w:t>
            </w:r>
          </w:p>
        </w:tc>
        <w:tc>
          <w:tcPr>
            <w:tcW w:w="416"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78</w:t>
            </w:r>
          </w:p>
        </w:tc>
        <w:tc>
          <w:tcPr>
            <w:tcW w:w="416"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78</w:t>
            </w:r>
          </w:p>
        </w:tc>
        <w:tc>
          <w:tcPr>
            <w:tcW w:w="508"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84</w:t>
            </w:r>
          </w:p>
        </w:tc>
        <w:tc>
          <w:tcPr>
            <w:tcW w:w="495"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84</w:t>
            </w:r>
          </w:p>
        </w:tc>
        <w:tc>
          <w:tcPr>
            <w:tcW w:w="416"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77</w:t>
            </w:r>
          </w:p>
        </w:tc>
        <w:tc>
          <w:tcPr>
            <w:tcW w:w="416"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77</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78</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78</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84</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84</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407</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407</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407</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407</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407</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407</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407</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407</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401</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401</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401</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401</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401</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400</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401</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401</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379</w:t>
            </w:r>
          </w:p>
        </w:tc>
        <w:tc>
          <w:tcPr>
            <w:tcW w:w="502"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eastAsia="仿宋_GB2312" w:hAnsi="Times New Roman" w:cs="Times New Roman"/>
                <w:color w:val="000000"/>
                <w:sz w:val="22"/>
                <w:szCs w:val="22"/>
              </w:rPr>
            </w:pPr>
            <w:r>
              <w:rPr>
                <w:rFonts w:ascii="Times New Roman" w:eastAsia="仿宋_GB2312" w:hAnsi="Times New Roman" w:cs="Times New Roman"/>
                <w:color w:val="000000"/>
                <w:sz w:val="22"/>
                <w:szCs w:val="22"/>
              </w:rPr>
              <w:t>379</w:t>
            </w:r>
          </w:p>
        </w:tc>
        <w:tc>
          <w:tcPr>
            <w:tcW w:w="416"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11</w:t>
            </w:r>
          </w:p>
        </w:tc>
        <w:tc>
          <w:tcPr>
            <w:tcW w:w="416"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11</w:t>
            </w:r>
          </w:p>
        </w:tc>
      </w:tr>
    </w:tbl>
    <w:p w:rsidR="00000000" w:rsidRDefault="0014340D">
      <w:pPr>
        <w:spacing w:line="560" w:lineRule="exact"/>
        <w:rPr>
          <w:rFonts w:ascii="黑体" w:eastAsia="黑体" w:hAnsi="黑体" w:cs="宋体"/>
          <w:color w:val="000000"/>
          <w:kern w:val="0"/>
          <w:sz w:val="32"/>
          <w:szCs w:val="32"/>
        </w:rPr>
      </w:pPr>
      <w:r>
        <w:rPr>
          <w:rFonts w:ascii="黑体" w:eastAsia="黑体" w:hAnsi="黑体" w:cs="宋体" w:hint="eastAsia"/>
          <w:color w:val="000000"/>
          <w:kern w:val="0"/>
          <w:sz w:val="32"/>
          <w:szCs w:val="32"/>
        </w:rPr>
        <w:t xml:space="preserve"> </w:t>
      </w:r>
    </w:p>
    <w:p w:rsidR="00000000" w:rsidRDefault="0014340D">
      <w:pPr>
        <w:spacing w:line="560" w:lineRule="exact"/>
        <w:rPr>
          <w:rFonts w:ascii="黑体" w:eastAsia="黑体" w:hAnsi="黑体" w:cs="宋体" w:hint="eastAsia"/>
          <w:color w:val="000000"/>
          <w:kern w:val="0"/>
          <w:sz w:val="32"/>
          <w:szCs w:val="32"/>
        </w:rPr>
      </w:pPr>
      <w:r>
        <w:rPr>
          <w:rFonts w:ascii="黑体" w:eastAsia="黑体" w:hAnsi="黑体" w:cs="宋体" w:hint="eastAsia"/>
          <w:color w:val="000000"/>
          <w:kern w:val="0"/>
          <w:sz w:val="32"/>
          <w:szCs w:val="32"/>
        </w:rPr>
        <w:t xml:space="preserve"> </w:t>
      </w:r>
    </w:p>
    <w:p w:rsidR="00000000" w:rsidRDefault="0014340D">
      <w:pPr>
        <w:spacing w:line="560" w:lineRule="exact"/>
        <w:rPr>
          <w:rFonts w:ascii="黑体" w:eastAsia="黑体" w:hAnsi="黑体" w:cs="宋体" w:hint="eastAsia"/>
          <w:color w:val="000000"/>
          <w:kern w:val="0"/>
          <w:sz w:val="32"/>
          <w:szCs w:val="32"/>
        </w:rPr>
      </w:pPr>
      <w:r>
        <w:rPr>
          <w:rFonts w:ascii="黑体" w:eastAsia="黑体" w:hAnsi="黑体" w:cs="宋体" w:hint="eastAsia"/>
          <w:color w:val="000000"/>
          <w:kern w:val="0"/>
          <w:sz w:val="32"/>
          <w:szCs w:val="32"/>
        </w:rPr>
        <w:t xml:space="preserve"> </w:t>
      </w:r>
    </w:p>
    <w:p w:rsidR="00000000" w:rsidRDefault="0014340D">
      <w:pPr>
        <w:spacing w:line="560" w:lineRule="exact"/>
        <w:rPr>
          <w:rFonts w:ascii="黑体" w:eastAsia="黑体" w:hAnsi="黑体" w:cs="宋体" w:hint="eastAsia"/>
          <w:color w:val="000000"/>
          <w:kern w:val="0"/>
          <w:sz w:val="32"/>
          <w:szCs w:val="32"/>
        </w:rPr>
      </w:pPr>
      <w:r>
        <w:rPr>
          <w:rFonts w:ascii="黑体" w:eastAsia="黑体" w:hAnsi="黑体" w:cs="宋体" w:hint="eastAsia"/>
          <w:color w:val="000000"/>
          <w:kern w:val="0"/>
          <w:sz w:val="32"/>
          <w:szCs w:val="32"/>
        </w:rPr>
        <w:t xml:space="preserve">  </w:t>
      </w:r>
    </w:p>
    <w:p w:rsidR="00000000" w:rsidRDefault="0014340D">
      <w:pPr>
        <w:spacing w:line="560" w:lineRule="exact"/>
        <w:rPr>
          <w:rFonts w:ascii="黑体" w:eastAsia="黑体" w:hAnsi="黑体" w:cs="宋体" w:hint="eastAsia"/>
          <w:snapToGrid w:val="0"/>
          <w:color w:val="000000"/>
          <w:kern w:val="0"/>
          <w:sz w:val="32"/>
          <w:szCs w:val="32"/>
        </w:rPr>
      </w:pPr>
      <w:r>
        <w:rPr>
          <w:rFonts w:ascii="黑体" w:eastAsia="黑体" w:hAnsi="黑体" w:cs="宋体" w:hint="eastAsia"/>
          <w:snapToGrid w:val="0"/>
          <w:color w:val="000000"/>
          <w:kern w:val="0"/>
          <w:sz w:val="32"/>
          <w:szCs w:val="32"/>
        </w:rPr>
        <w:lastRenderedPageBreak/>
        <w:t>附件</w:t>
      </w:r>
      <w:r>
        <w:rPr>
          <w:rFonts w:ascii="黑体" w:eastAsia="黑体" w:hAnsi="黑体" w:cs="宋体" w:hint="eastAsia"/>
          <w:snapToGrid w:val="0"/>
          <w:color w:val="000000"/>
          <w:kern w:val="0"/>
          <w:sz w:val="32"/>
          <w:szCs w:val="32"/>
        </w:rPr>
        <w:t>1</w:t>
      </w:r>
      <w:r>
        <w:rPr>
          <w:rFonts w:ascii="黑体" w:eastAsia="黑体" w:hAnsi="黑体" w:cs="宋体" w:hint="eastAsia"/>
          <w:snapToGrid w:val="0"/>
          <w:color w:val="000000"/>
          <w:kern w:val="0"/>
          <w:sz w:val="32"/>
          <w:szCs w:val="32"/>
        </w:rPr>
        <w:t>（续）</w:t>
      </w:r>
    </w:p>
    <w:p w:rsidR="00000000" w:rsidRDefault="0014340D">
      <w:pPr>
        <w:snapToGrid w:val="0"/>
        <w:spacing w:line="560" w:lineRule="atLeast"/>
        <w:jc w:val="center"/>
        <w:rPr>
          <w:rFonts w:ascii="方正小标宋_GBK" w:hAnsi="黑体" w:hint="eastAsia"/>
          <w:snapToGrid w:val="0"/>
          <w:kern w:val="0"/>
          <w:sz w:val="44"/>
          <w:szCs w:val="44"/>
        </w:rPr>
      </w:pPr>
      <w:r>
        <w:rPr>
          <w:rFonts w:ascii="方正小标宋_GBK" w:hAnsi="黑体"/>
          <w:snapToGrid w:val="0"/>
          <w:kern w:val="0"/>
          <w:sz w:val="44"/>
          <w:szCs w:val="44"/>
        </w:rPr>
        <w:t>2017</w:t>
      </w:r>
      <w:r>
        <w:rPr>
          <w:rFonts w:ascii="方正小标宋_GBK" w:hAnsi="黑体"/>
          <w:snapToGrid w:val="0"/>
          <w:kern w:val="0"/>
          <w:sz w:val="44"/>
          <w:szCs w:val="44"/>
        </w:rPr>
        <w:t>年传染病防治国家监督抽检</w:t>
      </w:r>
      <w:r>
        <w:rPr>
          <w:rFonts w:ascii="方正小标宋_GBK" w:hAnsi="黑体"/>
          <w:snapToGrid w:val="0"/>
          <w:kern w:val="0"/>
          <w:sz w:val="44"/>
          <w:szCs w:val="44"/>
        </w:rPr>
        <w:t>汇总表（</w:t>
      </w:r>
      <w:r>
        <w:rPr>
          <w:rFonts w:ascii="方正小标宋_GBK" w:hAnsi="方正小标宋_GBK"/>
          <w:snapToGrid w:val="0"/>
          <w:kern w:val="0"/>
          <w:sz w:val="44"/>
          <w:szCs w:val="44"/>
        </w:rPr>
        <w:t>国抽）</w:t>
      </w:r>
    </w:p>
    <w:tbl>
      <w:tblPr>
        <w:tblW w:w="0" w:type="auto"/>
        <w:tblInd w:w="-459" w:type="dxa"/>
        <w:tblLayout w:type="fixed"/>
        <w:tblLook w:val="0000"/>
      </w:tblPr>
      <w:tblGrid>
        <w:gridCol w:w="567"/>
        <w:gridCol w:w="851"/>
        <w:gridCol w:w="757"/>
        <w:gridCol w:w="567"/>
        <w:gridCol w:w="567"/>
        <w:gridCol w:w="567"/>
        <w:gridCol w:w="567"/>
        <w:gridCol w:w="567"/>
        <w:gridCol w:w="567"/>
        <w:gridCol w:w="567"/>
        <w:gridCol w:w="568"/>
        <w:gridCol w:w="567"/>
        <w:gridCol w:w="567"/>
        <w:gridCol w:w="567"/>
        <w:gridCol w:w="567"/>
        <w:gridCol w:w="567"/>
        <w:gridCol w:w="570"/>
        <w:gridCol w:w="568"/>
        <w:gridCol w:w="566"/>
        <w:gridCol w:w="567"/>
        <w:gridCol w:w="567"/>
        <w:gridCol w:w="567"/>
        <w:gridCol w:w="515"/>
        <w:gridCol w:w="619"/>
        <w:gridCol w:w="547"/>
      </w:tblGrid>
      <w:tr w:rsidR="00000000">
        <w:trPr>
          <w:trHeight w:val="1"/>
        </w:trPr>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监督类别</w:t>
            </w:r>
          </w:p>
        </w:tc>
        <w:tc>
          <w:tcPr>
            <w:tcW w:w="757" w:type="dxa"/>
            <w:vMerge w:val="restart"/>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18"/>
                <w:szCs w:val="18"/>
              </w:rPr>
              <w:t>辖区机构</w:t>
            </w:r>
            <w:r>
              <w:rPr>
                <w:rFonts w:ascii="黑体" w:eastAsia="黑体" w:hAnsi="黑体" w:cs="仿宋_GB2312" w:hint="eastAsia"/>
                <w:snapToGrid w:val="0"/>
                <w:kern w:val="0"/>
                <w:sz w:val="18"/>
                <w:szCs w:val="18"/>
              </w:rPr>
              <w:t xml:space="preserve"> </w:t>
            </w:r>
            <w:r>
              <w:rPr>
                <w:rFonts w:ascii="黑体" w:eastAsia="黑体" w:hAnsi="黑体" w:cs="仿宋_GB2312" w:hint="eastAsia"/>
                <w:snapToGrid w:val="0"/>
                <w:kern w:val="0"/>
                <w:sz w:val="18"/>
                <w:szCs w:val="18"/>
              </w:rPr>
              <w:t>数</w:t>
            </w:r>
          </w:p>
        </w:tc>
        <w:tc>
          <w:tcPr>
            <w:tcW w:w="12458" w:type="dxa"/>
            <w:gridSpan w:val="22"/>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监督检查内容</w:t>
            </w:r>
          </w:p>
        </w:tc>
      </w:tr>
      <w:tr w:rsidR="00000000">
        <w:trPr>
          <w:trHeight w:val="1"/>
        </w:trPr>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snapToGrid w:val="0"/>
                <w:kern w:val="0"/>
              </w:rPr>
            </w:pPr>
          </w:p>
        </w:tc>
        <w:tc>
          <w:tcPr>
            <w:tcW w:w="757" w:type="dxa"/>
            <w:vMerge/>
            <w:tcBorders>
              <w:top w:val="single" w:sz="4" w:space="0" w:color="000000"/>
              <w:left w:val="nil"/>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snapToGrid w:val="0"/>
                <w:kern w:val="0"/>
              </w:rPr>
            </w:pPr>
          </w:p>
        </w:tc>
        <w:tc>
          <w:tcPr>
            <w:tcW w:w="7942" w:type="dxa"/>
            <w:gridSpan w:val="14"/>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医疗废物</w:t>
            </w:r>
            <w:r>
              <w:rPr>
                <w:rFonts w:ascii="黑体" w:eastAsia="黑体" w:hAnsi="黑体" w:cs="仿宋_GB2312" w:hint="eastAsia"/>
                <w:snapToGrid w:val="0"/>
                <w:kern w:val="0"/>
                <w:sz w:val="20"/>
                <w:szCs w:val="20"/>
              </w:rPr>
              <w:t xml:space="preserve"> </w:t>
            </w:r>
          </w:p>
        </w:tc>
        <w:tc>
          <w:tcPr>
            <w:tcW w:w="4516" w:type="dxa"/>
            <w:gridSpan w:val="8"/>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病原微生物实验室生物安全</w:t>
            </w:r>
          </w:p>
        </w:tc>
      </w:tr>
      <w:tr w:rsidR="00000000">
        <w:trPr>
          <w:trHeight w:val="1"/>
        </w:trPr>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snapToGrid w:val="0"/>
                <w:kern w:val="0"/>
              </w:rPr>
            </w:pPr>
          </w:p>
        </w:tc>
        <w:tc>
          <w:tcPr>
            <w:tcW w:w="757" w:type="dxa"/>
            <w:vMerge/>
            <w:tcBorders>
              <w:top w:val="single" w:sz="4" w:space="0" w:color="000000"/>
              <w:left w:val="nil"/>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snapToGrid w:val="0"/>
                <w:kern w:val="0"/>
              </w:rPr>
            </w:pPr>
          </w:p>
        </w:tc>
        <w:tc>
          <w:tcPr>
            <w:tcW w:w="1134" w:type="dxa"/>
            <w:gridSpan w:val="2"/>
            <w:tcBorders>
              <w:top w:val="single" w:sz="4" w:space="0" w:color="000000"/>
              <w:left w:val="single" w:sz="2" w:space="0" w:color="000000"/>
              <w:bottom w:val="single" w:sz="4" w:space="0" w:color="000000"/>
              <w:right w:val="single" w:sz="2"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医疗废物分类收集</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医疗废物交接运送、暂存及处置登记完整</w:t>
            </w:r>
          </w:p>
        </w:tc>
        <w:tc>
          <w:tcPr>
            <w:tcW w:w="1134" w:type="dxa"/>
            <w:gridSpan w:val="2"/>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使用专用包装物及容器</w:t>
            </w:r>
          </w:p>
        </w:tc>
        <w:tc>
          <w:tcPr>
            <w:tcW w:w="1135" w:type="dxa"/>
            <w:gridSpan w:val="2"/>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建立医疗废物暂时贮存设施并符合要求</w:t>
            </w:r>
          </w:p>
        </w:tc>
        <w:tc>
          <w:tcPr>
            <w:tcW w:w="1134" w:type="dxa"/>
            <w:gridSpan w:val="2"/>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未在院内丢弃或在非贮存地点堆放医疗废物</w:t>
            </w:r>
          </w:p>
        </w:tc>
        <w:tc>
          <w:tcPr>
            <w:tcW w:w="1134" w:type="dxa"/>
            <w:gridSpan w:val="2"/>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医疗废物交由有资质的机构集中处置</w:t>
            </w:r>
          </w:p>
        </w:tc>
        <w:tc>
          <w:tcPr>
            <w:tcW w:w="1137" w:type="dxa"/>
            <w:gridSpan w:val="2"/>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cs="仿宋_GB2312"/>
                <w:snapToGrid w:val="0"/>
                <w:kern w:val="0"/>
                <w:sz w:val="20"/>
                <w:szCs w:val="20"/>
              </w:rPr>
            </w:pPr>
            <w:r>
              <w:rPr>
                <w:rFonts w:ascii="黑体" w:eastAsia="黑体" w:hAnsi="黑体" w:cs="仿宋_GB2312" w:hint="eastAsia"/>
                <w:snapToGrid w:val="0"/>
                <w:kern w:val="0"/>
                <w:sz w:val="20"/>
                <w:szCs w:val="20"/>
              </w:rPr>
              <w:t>自建医疗废物处置设施及时焚烧处理</w:t>
            </w:r>
          </w:p>
          <w:p w:rsidR="00000000" w:rsidRDefault="0014340D">
            <w:pPr>
              <w:jc w:val="center"/>
              <w:rPr>
                <w:rFonts w:ascii="黑体" w:eastAsia="黑体" w:hAnsi="黑体"/>
                <w:snapToGrid w:val="0"/>
                <w:kern w:val="0"/>
              </w:rPr>
            </w:pPr>
          </w:p>
        </w:tc>
        <w:tc>
          <w:tcPr>
            <w:tcW w:w="1134" w:type="dxa"/>
            <w:gridSpan w:val="2"/>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二级实验室备案证明</w:t>
            </w:r>
            <w:r>
              <w:rPr>
                <w:rFonts w:ascii="黑体" w:eastAsia="黑体" w:hAnsi="黑体" w:cs="仿宋_GB2312" w:hint="eastAsia"/>
                <w:snapToGrid w:val="0"/>
                <w:kern w:val="0"/>
                <w:sz w:val="20"/>
                <w:szCs w:val="20"/>
              </w:rPr>
              <w:t xml:space="preserve"> </w:t>
            </w:r>
          </w:p>
        </w:tc>
        <w:tc>
          <w:tcPr>
            <w:tcW w:w="1134" w:type="dxa"/>
            <w:gridSpan w:val="2"/>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从业人员定期培训并考核</w:t>
            </w:r>
          </w:p>
        </w:tc>
        <w:tc>
          <w:tcPr>
            <w:tcW w:w="1082" w:type="dxa"/>
            <w:gridSpan w:val="2"/>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建立实验档案</w:t>
            </w:r>
          </w:p>
        </w:tc>
        <w:tc>
          <w:tcPr>
            <w:tcW w:w="1166" w:type="dxa"/>
            <w:gridSpan w:val="2"/>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实验活动结束将菌（毒）种或样本就地销毁或者送交保藏机构保藏</w:t>
            </w:r>
          </w:p>
        </w:tc>
      </w:tr>
      <w:tr w:rsidR="00000000">
        <w:trPr>
          <w:trHeight w:val="1"/>
        </w:trPr>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snapToGrid w:val="0"/>
                <w:kern w:val="0"/>
              </w:rPr>
            </w:pPr>
          </w:p>
        </w:tc>
        <w:tc>
          <w:tcPr>
            <w:tcW w:w="757" w:type="dxa"/>
            <w:vMerge/>
            <w:tcBorders>
              <w:top w:val="single" w:sz="4" w:space="0" w:color="000000"/>
              <w:left w:val="nil"/>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snapToGrid w:val="0"/>
                <w:kern w:val="0"/>
              </w:rPr>
            </w:pP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检查数</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合格数</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检查数</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合格数</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检查数</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合格数</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检查数</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合</w:t>
            </w:r>
            <w:r>
              <w:rPr>
                <w:rFonts w:ascii="黑体" w:eastAsia="黑体" w:hAnsi="黑体" w:cs="仿宋_GB2312" w:hint="eastAsia"/>
                <w:snapToGrid w:val="0"/>
                <w:kern w:val="0"/>
                <w:sz w:val="20"/>
                <w:szCs w:val="20"/>
              </w:rPr>
              <w:t>格数</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检查数</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合格数</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检查数</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合格数</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检查数</w:t>
            </w:r>
          </w:p>
        </w:tc>
        <w:tc>
          <w:tcPr>
            <w:tcW w:w="570"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合格数</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检查数</w:t>
            </w:r>
          </w:p>
        </w:tc>
        <w:tc>
          <w:tcPr>
            <w:tcW w:w="56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合格数</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检查数</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合格数</w:t>
            </w:r>
          </w:p>
        </w:tc>
        <w:tc>
          <w:tcPr>
            <w:tcW w:w="567" w:type="dxa"/>
            <w:tcBorders>
              <w:top w:val="single" w:sz="2" w:space="0" w:color="000000"/>
              <w:left w:val="single" w:sz="2" w:space="0" w:color="000000"/>
              <w:bottom w:val="single" w:sz="4" w:space="0" w:color="000000"/>
              <w:right w:val="single" w:sz="4" w:space="0" w:color="000000"/>
            </w:tcBorders>
            <w:shd w:val="clear" w:color="auto" w:fill="FFFFFF"/>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检查数</w:t>
            </w:r>
          </w:p>
        </w:tc>
        <w:tc>
          <w:tcPr>
            <w:tcW w:w="515" w:type="dxa"/>
            <w:tcBorders>
              <w:top w:val="single" w:sz="2" w:space="0" w:color="000000"/>
              <w:left w:val="single" w:sz="2" w:space="0" w:color="000000"/>
              <w:bottom w:val="single" w:sz="4" w:space="0" w:color="000000"/>
              <w:right w:val="single" w:sz="4" w:space="0" w:color="000000"/>
            </w:tcBorders>
            <w:shd w:val="clear" w:color="auto" w:fill="FFFFFF"/>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合格数</w:t>
            </w:r>
          </w:p>
        </w:tc>
        <w:tc>
          <w:tcPr>
            <w:tcW w:w="61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检查数</w:t>
            </w:r>
          </w:p>
        </w:tc>
        <w:tc>
          <w:tcPr>
            <w:tcW w:w="54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合格数</w:t>
            </w:r>
          </w:p>
        </w:tc>
      </w:tr>
      <w:tr w:rsidR="00000000">
        <w:trPr>
          <w:trHeight w:val="1"/>
        </w:trPr>
        <w:tc>
          <w:tcPr>
            <w:tcW w:w="567" w:type="dxa"/>
            <w:vMerge w:val="restart"/>
            <w:tcBorders>
              <w:top w:val="single" w:sz="2" w:space="0" w:color="000000"/>
              <w:left w:val="single" w:sz="4"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疾控机构</w:t>
            </w:r>
          </w:p>
        </w:tc>
        <w:tc>
          <w:tcPr>
            <w:tcW w:w="851"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国家级</w:t>
            </w:r>
          </w:p>
        </w:tc>
        <w:tc>
          <w:tcPr>
            <w:tcW w:w="75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3</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70"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15"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61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4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r>
      <w:tr w:rsidR="00000000">
        <w:trPr>
          <w:trHeight w:val="1"/>
        </w:trPr>
        <w:tc>
          <w:tcPr>
            <w:tcW w:w="567" w:type="dxa"/>
            <w:vMerge/>
            <w:tcBorders>
              <w:top w:val="single" w:sz="2"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snapToGrid w:val="0"/>
                <w:kern w:val="0"/>
              </w:rPr>
            </w:pPr>
          </w:p>
        </w:tc>
        <w:tc>
          <w:tcPr>
            <w:tcW w:w="851"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市级</w:t>
            </w:r>
          </w:p>
        </w:tc>
        <w:tc>
          <w:tcPr>
            <w:tcW w:w="75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70"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15"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61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4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r>
      <w:tr w:rsidR="00000000">
        <w:trPr>
          <w:trHeight w:val="1"/>
        </w:trPr>
        <w:tc>
          <w:tcPr>
            <w:tcW w:w="567" w:type="dxa"/>
            <w:vMerge/>
            <w:tcBorders>
              <w:top w:val="single" w:sz="2"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snapToGrid w:val="0"/>
                <w:kern w:val="0"/>
              </w:rPr>
            </w:pPr>
          </w:p>
        </w:tc>
        <w:tc>
          <w:tcPr>
            <w:tcW w:w="851"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区级</w:t>
            </w:r>
          </w:p>
        </w:tc>
        <w:tc>
          <w:tcPr>
            <w:tcW w:w="75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17</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sz w:val="22"/>
                <w:szCs w:val="22"/>
              </w:rPr>
            </w:pPr>
            <w:r>
              <w:rPr>
                <w:rFonts w:ascii="Times New Roman" w:hAnsi="Times New Roman" w:cs="Times New Roman"/>
                <w:snapToGrid w:val="0"/>
                <w:kern w:val="0"/>
                <w:sz w:val="22"/>
                <w:szCs w:val="22"/>
              </w:rPr>
              <w:t>0</w:t>
            </w:r>
          </w:p>
        </w:tc>
        <w:tc>
          <w:tcPr>
            <w:tcW w:w="570"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sz w:val="22"/>
                <w:szCs w:val="22"/>
              </w:rPr>
            </w:pPr>
            <w:r>
              <w:rPr>
                <w:rFonts w:ascii="Times New Roman" w:hAnsi="Times New Roman" w:cs="Times New Roman"/>
                <w:snapToGrid w:val="0"/>
                <w:kern w:val="0"/>
                <w:sz w:val="22"/>
                <w:szCs w:val="22"/>
              </w:rPr>
              <w:t>0</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6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15"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61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4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r>
      <w:tr w:rsidR="00000000">
        <w:trPr>
          <w:trHeight w:val="1"/>
        </w:trPr>
        <w:tc>
          <w:tcPr>
            <w:tcW w:w="567" w:type="dxa"/>
            <w:vMerge/>
            <w:tcBorders>
              <w:top w:val="single" w:sz="2"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snapToGrid w:val="0"/>
                <w:kern w:val="0"/>
              </w:rPr>
            </w:pPr>
          </w:p>
        </w:tc>
        <w:tc>
          <w:tcPr>
            <w:tcW w:w="851"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累计</w:t>
            </w:r>
          </w:p>
        </w:tc>
        <w:tc>
          <w:tcPr>
            <w:tcW w:w="75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sz w:val="22"/>
                <w:szCs w:val="22"/>
              </w:rPr>
            </w:pPr>
            <w:r>
              <w:rPr>
                <w:rFonts w:ascii="Times New Roman" w:hAnsi="Times New Roman" w:cs="Times New Roman"/>
                <w:snapToGrid w:val="0"/>
                <w:color w:val="000000"/>
                <w:kern w:val="0"/>
                <w:sz w:val="22"/>
                <w:szCs w:val="22"/>
              </w:rPr>
              <w:t>21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sz w:val="22"/>
                <w:szCs w:val="22"/>
              </w:rPr>
            </w:pPr>
            <w:r>
              <w:rPr>
                <w:rFonts w:ascii="Times New Roman" w:hAnsi="Times New Roman" w:cs="Times New Roman"/>
                <w:snapToGrid w:val="0"/>
                <w:kern w:val="0"/>
                <w:sz w:val="22"/>
                <w:szCs w:val="22"/>
              </w:rPr>
              <w:t>0</w:t>
            </w:r>
          </w:p>
        </w:tc>
        <w:tc>
          <w:tcPr>
            <w:tcW w:w="570"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sz w:val="22"/>
                <w:szCs w:val="22"/>
              </w:rPr>
            </w:pPr>
            <w:r>
              <w:rPr>
                <w:rFonts w:ascii="Times New Roman" w:hAnsi="Times New Roman" w:cs="Times New Roman"/>
                <w:snapToGrid w:val="0"/>
                <w:kern w:val="0"/>
                <w:sz w:val="22"/>
                <w:szCs w:val="22"/>
              </w:rPr>
              <w:t>0</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6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15"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61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c>
          <w:tcPr>
            <w:tcW w:w="54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6</w:t>
            </w:r>
          </w:p>
        </w:tc>
      </w:tr>
      <w:tr w:rsidR="00000000">
        <w:trPr>
          <w:trHeight w:val="1"/>
        </w:trPr>
        <w:tc>
          <w:tcPr>
            <w:tcW w:w="567" w:type="dxa"/>
            <w:vMerge w:val="restart"/>
            <w:tcBorders>
              <w:top w:val="single" w:sz="2" w:space="0" w:color="000000"/>
              <w:left w:val="single" w:sz="4"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医疗机构</w:t>
            </w:r>
          </w:p>
        </w:tc>
        <w:tc>
          <w:tcPr>
            <w:tcW w:w="851"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三级</w:t>
            </w:r>
          </w:p>
        </w:tc>
        <w:tc>
          <w:tcPr>
            <w:tcW w:w="75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napToGrid w:val="0"/>
                <w:kern w:val="0"/>
                <w:sz w:val="22"/>
                <w:szCs w:val="22"/>
              </w:rPr>
            </w:pPr>
            <w:r>
              <w:rPr>
                <w:rFonts w:ascii="Times New Roman" w:hAnsi="Times New Roman" w:cs="Times New Roman"/>
                <w:snapToGrid w:val="0"/>
                <w:color w:val="000000"/>
                <w:kern w:val="0"/>
                <w:sz w:val="22"/>
                <w:szCs w:val="22"/>
              </w:rPr>
              <w:t>101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13</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13</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13</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13</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13</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13</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13</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13</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13</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13</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13</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13</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sz w:val="22"/>
                <w:szCs w:val="22"/>
              </w:rPr>
            </w:pPr>
            <w:r>
              <w:rPr>
                <w:rFonts w:ascii="Times New Roman" w:hAnsi="Times New Roman" w:cs="Times New Roman"/>
                <w:snapToGrid w:val="0"/>
                <w:kern w:val="0"/>
                <w:sz w:val="22"/>
                <w:szCs w:val="22"/>
              </w:rPr>
              <w:t>0</w:t>
            </w:r>
          </w:p>
        </w:tc>
        <w:tc>
          <w:tcPr>
            <w:tcW w:w="570"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sz w:val="22"/>
                <w:szCs w:val="22"/>
              </w:rPr>
            </w:pPr>
            <w:r>
              <w:rPr>
                <w:rFonts w:ascii="Times New Roman" w:hAnsi="Times New Roman" w:cs="Times New Roman"/>
                <w:snapToGrid w:val="0"/>
                <w:kern w:val="0"/>
                <w:sz w:val="22"/>
                <w:szCs w:val="22"/>
              </w:rPr>
              <w:t>0</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11</w:t>
            </w:r>
          </w:p>
        </w:tc>
        <w:tc>
          <w:tcPr>
            <w:tcW w:w="56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10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11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11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11</w:t>
            </w:r>
          </w:p>
        </w:tc>
        <w:tc>
          <w:tcPr>
            <w:tcW w:w="515"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11</w:t>
            </w:r>
          </w:p>
        </w:tc>
        <w:tc>
          <w:tcPr>
            <w:tcW w:w="61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11</w:t>
            </w:r>
          </w:p>
        </w:tc>
        <w:tc>
          <w:tcPr>
            <w:tcW w:w="54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11</w:t>
            </w:r>
          </w:p>
        </w:tc>
      </w:tr>
      <w:tr w:rsidR="00000000">
        <w:trPr>
          <w:trHeight w:val="1"/>
        </w:trPr>
        <w:tc>
          <w:tcPr>
            <w:tcW w:w="567" w:type="dxa"/>
            <w:vMerge/>
            <w:tcBorders>
              <w:top w:val="single" w:sz="2"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snapToGrid w:val="0"/>
                <w:kern w:val="0"/>
              </w:rPr>
            </w:pPr>
          </w:p>
        </w:tc>
        <w:tc>
          <w:tcPr>
            <w:tcW w:w="851"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二级</w:t>
            </w:r>
          </w:p>
        </w:tc>
        <w:tc>
          <w:tcPr>
            <w:tcW w:w="75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napToGrid w:val="0"/>
                <w:kern w:val="0"/>
              </w:rPr>
            </w:pPr>
            <w:r>
              <w:rPr>
                <w:rFonts w:ascii="Times New Roman" w:eastAsia="仿宋_GB2312" w:hAnsi="Times New Roman" w:cs="Times New Roman"/>
                <w:snapToGrid w:val="0"/>
                <w:kern w:val="0"/>
                <w:sz w:val="20"/>
                <w:szCs w:val="20"/>
              </w:rPr>
              <w:t>157</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32</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32</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32</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32</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32</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32</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32</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32</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32</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32</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32</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32</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sz w:val="22"/>
                <w:szCs w:val="22"/>
              </w:rPr>
            </w:pPr>
            <w:r>
              <w:rPr>
                <w:rFonts w:ascii="Times New Roman" w:hAnsi="Times New Roman" w:cs="Times New Roman"/>
                <w:snapToGrid w:val="0"/>
                <w:kern w:val="0"/>
                <w:sz w:val="22"/>
                <w:szCs w:val="22"/>
              </w:rPr>
              <w:t>0</w:t>
            </w:r>
          </w:p>
        </w:tc>
        <w:tc>
          <w:tcPr>
            <w:tcW w:w="570"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sz w:val="22"/>
                <w:szCs w:val="22"/>
              </w:rPr>
            </w:pPr>
            <w:r>
              <w:rPr>
                <w:rFonts w:ascii="Times New Roman" w:hAnsi="Times New Roman" w:cs="Times New Roman"/>
                <w:snapToGrid w:val="0"/>
                <w:kern w:val="0"/>
                <w:sz w:val="22"/>
                <w:szCs w:val="22"/>
              </w:rPr>
              <w:t>0</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26</w:t>
            </w:r>
          </w:p>
        </w:tc>
        <w:tc>
          <w:tcPr>
            <w:tcW w:w="56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26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26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26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26</w:t>
            </w:r>
          </w:p>
        </w:tc>
        <w:tc>
          <w:tcPr>
            <w:tcW w:w="515"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26</w:t>
            </w:r>
          </w:p>
        </w:tc>
        <w:tc>
          <w:tcPr>
            <w:tcW w:w="61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25</w:t>
            </w:r>
          </w:p>
        </w:tc>
        <w:tc>
          <w:tcPr>
            <w:tcW w:w="54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25</w:t>
            </w:r>
          </w:p>
        </w:tc>
      </w:tr>
      <w:tr w:rsidR="00000000">
        <w:trPr>
          <w:trHeight w:val="1"/>
        </w:trPr>
        <w:tc>
          <w:tcPr>
            <w:tcW w:w="567" w:type="dxa"/>
            <w:vMerge/>
            <w:tcBorders>
              <w:top w:val="single" w:sz="2"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snapToGrid w:val="0"/>
                <w:kern w:val="0"/>
              </w:rPr>
            </w:pPr>
          </w:p>
        </w:tc>
        <w:tc>
          <w:tcPr>
            <w:tcW w:w="851"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一级</w:t>
            </w:r>
          </w:p>
        </w:tc>
        <w:tc>
          <w:tcPr>
            <w:tcW w:w="75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napToGrid w:val="0"/>
                <w:kern w:val="0"/>
              </w:rPr>
            </w:pPr>
            <w:r>
              <w:rPr>
                <w:rFonts w:ascii="Times New Roman" w:eastAsia="仿宋_GB2312" w:hAnsi="Times New Roman" w:cs="Times New Roman"/>
                <w:snapToGrid w:val="0"/>
                <w:kern w:val="0"/>
                <w:sz w:val="20"/>
                <w:szCs w:val="20"/>
              </w:rPr>
              <w:t>543</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40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40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40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40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40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40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40</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40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40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40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40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40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sz w:val="22"/>
                <w:szCs w:val="22"/>
              </w:rPr>
            </w:pPr>
            <w:r>
              <w:rPr>
                <w:rFonts w:ascii="Times New Roman" w:hAnsi="Times New Roman" w:cs="Times New Roman"/>
                <w:snapToGrid w:val="0"/>
                <w:kern w:val="0"/>
                <w:sz w:val="22"/>
                <w:szCs w:val="22"/>
              </w:rPr>
              <w:t>0</w:t>
            </w:r>
          </w:p>
        </w:tc>
        <w:tc>
          <w:tcPr>
            <w:tcW w:w="570"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sz w:val="22"/>
                <w:szCs w:val="22"/>
              </w:rPr>
            </w:pPr>
            <w:r>
              <w:rPr>
                <w:rFonts w:ascii="Times New Roman" w:hAnsi="Times New Roman" w:cs="Times New Roman"/>
                <w:snapToGrid w:val="0"/>
                <w:kern w:val="0"/>
                <w:sz w:val="22"/>
                <w:szCs w:val="22"/>
              </w:rPr>
              <w:t>0</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22</w:t>
            </w:r>
          </w:p>
        </w:tc>
        <w:tc>
          <w:tcPr>
            <w:tcW w:w="56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22</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22</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22</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22</w:t>
            </w:r>
          </w:p>
        </w:tc>
        <w:tc>
          <w:tcPr>
            <w:tcW w:w="515"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22</w:t>
            </w:r>
          </w:p>
        </w:tc>
        <w:tc>
          <w:tcPr>
            <w:tcW w:w="61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22</w:t>
            </w:r>
          </w:p>
        </w:tc>
        <w:tc>
          <w:tcPr>
            <w:tcW w:w="54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22</w:t>
            </w:r>
          </w:p>
        </w:tc>
      </w:tr>
      <w:tr w:rsidR="00000000">
        <w:trPr>
          <w:trHeight w:val="1"/>
        </w:trPr>
        <w:tc>
          <w:tcPr>
            <w:tcW w:w="567" w:type="dxa"/>
            <w:vMerge/>
            <w:tcBorders>
              <w:top w:val="single" w:sz="2"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snapToGrid w:val="0"/>
                <w:kern w:val="0"/>
              </w:rPr>
            </w:pPr>
          </w:p>
        </w:tc>
        <w:tc>
          <w:tcPr>
            <w:tcW w:w="851"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其他</w:t>
            </w:r>
          </w:p>
        </w:tc>
        <w:tc>
          <w:tcPr>
            <w:tcW w:w="75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napToGrid w:val="0"/>
                <w:kern w:val="0"/>
              </w:rPr>
            </w:pPr>
            <w:r>
              <w:rPr>
                <w:rFonts w:ascii="Times New Roman" w:eastAsia="仿宋_GB2312" w:hAnsi="Times New Roman" w:cs="Times New Roman"/>
                <w:snapToGrid w:val="0"/>
                <w:kern w:val="0"/>
                <w:sz w:val="20"/>
                <w:szCs w:val="20"/>
              </w:rPr>
              <w:t>9167</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316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315</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3</w:t>
            </w:r>
            <w:r>
              <w:rPr>
                <w:rFonts w:ascii="Times New Roman" w:hAnsi="Times New Roman" w:cs="Times New Roman"/>
                <w:snapToGrid w:val="0"/>
                <w:kern w:val="0"/>
              </w:rPr>
              <w:t>16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314</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316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312</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316</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315</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316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316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293</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293</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sz w:val="22"/>
                <w:szCs w:val="22"/>
              </w:rPr>
            </w:pPr>
            <w:r>
              <w:rPr>
                <w:rFonts w:ascii="Times New Roman" w:hAnsi="Times New Roman" w:cs="Times New Roman"/>
                <w:snapToGrid w:val="0"/>
                <w:kern w:val="0"/>
                <w:sz w:val="22"/>
                <w:szCs w:val="22"/>
              </w:rPr>
              <w:t>23</w:t>
            </w:r>
          </w:p>
        </w:tc>
        <w:tc>
          <w:tcPr>
            <w:tcW w:w="570"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sz w:val="22"/>
                <w:szCs w:val="22"/>
              </w:rPr>
            </w:pPr>
            <w:r>
              <w:rPr>
                <w:rFonts w:ascii="Times New Roman" w:hAnsi="Times New Roman" w:cs="Times New Roman"/>
                <w:snapToGrid w:val="0"/>
                <w:kern w:val="0"/>
                <w:sz w:val="22"/>
                <w:szCs w:val="22"/>
              </w:rPr>
              <w:t>23</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15"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61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4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r>
      <w:tr w:rsidR="00000000">
        <w:trPr>
          <w:trHeight w:val="1"/>
        </w:trPr>
        <w:tc>
          <w:tcPr>
            <w:tcW w:w="567" w:type="dxa"/>
            <w:vMerge/>
            <w:tcBorders>
              <w:top w:val="single" w:sz="2"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snapToGrid w:val="0"/>
                <w:kern w:val="0"/>
              </w:rPr>
            </w:pPr>
          </w:p>
        </w:tc>
        <w:tc>
          <w:tcPr>
            <w:tcW w:w="851"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累计</w:t>
            </w:r>
          </w:p>
        </w:tc>
        <w:tc>
          <w:tcPr>
            <w:tcW w:w="75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9968</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401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400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401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399</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401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397</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401</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400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401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401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378</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378</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23</w:t>
            </w:r>
          </w:p>
        </w:tc>
        <w:tc>
          <w:tcPr>
            <w:tcW w:w="570"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23</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59</w:t>
            </w:r>
          </w:p>
        </w:tc>
        <w:tc>
          <w:tcPr>
            <w:tcW w:w="56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58</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59</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59</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59</w:t>
            </w:r>
          </w:p>
        </w:tc>
        <w:tc>
          <w:tcPr>
            <w:tcW w:w="515"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59</w:t>
            </w:r>
          </w:p>
        </w:tc>
        <w:tc>
          <w:tcPr>
            <w:tcW w:w="61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58</w:t>
            </w:r>
          </w:p>
        </w:tc>
        <w:tc>
          <w:tcPr>
            <w:tcW w:w="54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58</w:t>
            </w:r>
          </w:p>
        </w:tc>
      </w:tr>
      <w:tr w:rsidR="00000000">
        <w:trPr>
          <w:trHeight w:val="1"/>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_GB2312" w:hint="eastAsia"/>
                <w:snapToGrid w:val="0"/>
                <w:kern w:val="0"/>
                <w:sz w:val="20"/>
                <w:szCs w:val="20"/>
              </w:rPr>
              <w:t>采供血机构</w:t>
            </w:r>
          </w:p>
        </w:tc>
        <w:tc>
          <w:tcPr>
            <w:tcW w:w="75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rPr>
              <w:t>5</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70"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15"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61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c>
          <w:tcPr>
            <w:tcW w:w="54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rPr>
            </w:pPr>
            <w:r>
              <w:rPr>
                <w:rFonts w:ascii="Times New Roman" w:hAnsi="Times New Roman" w:cs="Times New Roman"/>
                <w:snapToGrid w:val="0"/>
                <w:kern w:val="0"/>
                <w:sz w:val="22"/>
                <w:szCs w:val="22"/>
              </w:rPr>
              <w:t>0</w:t>
            </w:r>
          </w:p>
        </w:tc>
      </w:tr>
      <w:tr w:rsidR="00000000">
        <w:trPr>
          <w:trHeight w:val="1"/>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snapToGrid w:val="0"/>
                <w:kern w:val="0"/>
              </w:rPr>
            </w:pPr>
            <w:r>
              <w:rPr>
                <w:rFonts w:ascii="黑体" w:eastAsia="黑体" w:hAnsi="黑体" w:cs="仿宋" w:hint="eastAsia"/>
                <w:snapToGrid w:val="0"/>
                <w:kern w:val="0"/>
                <w:sz w:val="24"/>
                <w:szCs w:val="24"/>
              </w:rPr>
              <w:t>总计</w:t>
            </w:r>
          </w:p>
        </w:tc>
        <w:tc>
          <w:tcPr>
            <w:tcW w:w="757"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kern w:val="0"/>
                <w:sz w:val="22"/>
                <w:szCs w:val="22"/>
              </w:rPr>
            </w:pPr>
            <w:r>
              <w:rPr>
                <w:rFonts w:ascii="Times New Roman" w:hAnsi="Times New Roman" w:cs="Times New Roman"/>
                <w:snapToGrid w:val="0"/>
                <w:kern w:val="0"/>
                <w:sz w:val="22"/>
                <w:szCs w:val="22"/>
              </w:rPr>
              <w:t>9994</w:t>
            </w:r>
          </w:p>
        </w:tc>
        <w:tc>
          <w:tcPr>
            <w:tcW w:w="567"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407</w:t>
            </w:r>
          </w:p>
        </w:tc>
        <w:tc>
          <w:tcPr>
            <w:tcW w:w="567"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406</w:t>
            </w:r>
          </w:p>
        </w:tc>
        <w:tc>
          <w:tcPr>
            <w:tcW w:w="567"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407</w:t>
            </w:r>
          </w:p>
        </w:tc>
        <w:tc>
          <w:tcPr>
            <w:tcW w:w="567"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405</w:t>
            </w:r>
          </w:p>
        </w:tc>
        <w:tc>
          <w:tcPr>
            <w:tcW w:w="567"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407</w:t>
            </w:r>
          </w:p>
        </w:tc>
        <w:tc>
          <w:tcPr>
            <w:tcW w:w="567"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403</w:t>
            </w:r>
          </w:p>
        </w:tc>
        <w:tc>
          <w:tcPr>
            <w:tcW w:w="567"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407</w:t>
            </w:r>
          </w:p>
        </w:tc>
        <w:tc>
          <w:tcPr>
            <w:tcW w:w="568"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406</w:t>
            </w:r>
          </w:p>
        </w:tc>
        <w:tc>
          <w:tcPr>
            <w:tcW w:w="567"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407</w:t>
            </w:r>
          </w:p>
        </w:tc>
        <w:tc>
          <w:tcPr>
            <w:tcW w:w="567"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407</w:t>
            </w:r>
          </w:p>
        </w:tc>
        <w:tc>
          <w:tcPr>
            <w:tcW w:w="567"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384</w:t>
            </w:r>
          </w:p>
        </w:tc>
        <w:tc>
          <w:tcPr>
            <w:tcW w:w="567"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3</w:t>
            </w:r>
            <w:r>
              <w:rPr>
                <w:rFonts w:ascii="Times New Roman" w:hAnsi="Times New Roman" w:cs="Times New Roman"/>
                <w:snapToGrid w:val="0"/>
                <w:color w:val="000000"/>
                <w:kern w:val="0"/>
                <w:sz w:val="22"/>
                <w:szCs w:val="22"/>
              </w:rPr>
              <w:t>84</w:t>
            </w:r>
          </w:p>
        </w:tc>
        <w:tc>
          <w:tcPr>
            <w:tcW w:w="567"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23</w:t>
            </w:r>
          </w:p>
        </w:tc>
        <w:tc>
          <w:tcPr>
            <w:tcW w:w="570"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23</w:t>
            </w:r>
          </w:p>
        </w:tc>
        <w:tc>
          <w:tcPr>
            <w:tcW w:w="568"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65</w:t>
            </w:r>
          </w:p>
        </w:tc>
        <w:tc>
          <w:tcPr>
            <w:tcW w:w="566"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64</w:t>
            </w:r>
          </w:p>
        </w:tc>
        <w:tc>
          <w:tcPr>
            <w:tcW w:w="567"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65</w:t>
            </w:r>
          </w:p>
        </w:tc>
        <w:tc>
          <w:tcPr>
            <w:tcW w:w="567"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65</w:t>
            </w:r>
          </w:p>
        </w:tc>
        <w:tc>
          <w:tcPr>
            <w:tcW w:w="567"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65</w:t>
            </w:r>
          </w:p>
        </w:tc>
        <w:tc>
          <w:tcPr>
            <w:tcW w:w="515"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65</w:t>
            </w:r>
          </w:p>
        </w:tc>
        <w:tc>
          <w:tcPr>
            <w:tcW w:w="619"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64</w:t>
            </w:r>
          </w:p>
        </w:tc>
        <w:tc>
          <w:tcPr>
            <w:tcW w:w="547"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napToGrid w:val="0"/>
                <w:color w:val="000000"/>
                <w:kern w:val="0"/>
                <w:sz w:val="22"/>
                <w:szCs w:val="22"/>
              </w:rPr>
            </w:pPr>
            <w:r>
              <w:rPr>
                <w:rFonts w:ascii="Times New Roman" w:hAnsi="Times New Roman" w:cs="Times New Roman"/>
                <w:snapToGrid w:val="0"/>
                <w:color w:val="000000"/>
                <w:kern w:val="0"/>
                <w:sz w:val="22"/>
                <w:szCs w:val="22"/>
              </w:rPr>
              <w:t>64</w:t>
            </w:r>
          </w:p>
        </w:tc>
      </w:tr>
    </w:tbl>
    <w:p w:rsidR="00000000" w:rsidRDefault="0014340D">
      <w:pPr>
        <w:spacing w:line="400" w:lineRule="exact"/>
        <w:jc w:val="left"/>
        <w:rPr>
          <w:rFonts w:ascii="仿宋_GB2312" w:eastAsia="仿宋_GB2312"/>
          <w:snapToGrid w:val="0"/>
          <w:kern w:val="0"/>
          <w:sz w:val="24"/>
          <w:szCs w:val="24"/>
        </w:rPr>
      </w:pPr>
      <w:r>
        <w:rPr>
          <w:rFonts w:ascii="仿宋_GB2312" w:eastAsia="仿宋_GB2312" w:hint="eastAsia"/>
          <w:snapToGrid w:val="0"/>
          <w:kern w:val="0"/>
          <w:sz w:val="24"/>
          <w:szCs w:val="24"/>
        </w:rPr>
        <w:t>填表人：张颖</w:t>
      </w:r>
      <w:r>
        <w:rPr>
          <w:rFonts w:ascii="仿宋_GB2312" w:eastAsia="仿宋_GB2312" w:hint="eastAsia"/>
          <w:snapToGrid w:val="0"/>
          <w:kern w:val="0"/>
          <w:sz w:val="24"/>
          <w:szCs w:val="24"/>
        </w:rPr>
        <w:t xml:space="preserve">    </w:t>
      </w:r>
      <w:r>
        <w:rPr>
          <w:rFonts w:ascii="仿宋_GB2312" w:eastAsia="仿宋_GB2312" w:hint="eastAsia"/>
          <w:snapToGrid w:val="0"/>
          <w:kern w:val="0"/>
          <w:sz w:val="24"/>
          <w:szCs w:val="24"/>
        </w:rPr>
        <w:tab/>
      </w:r>
      <w:r>
        <w:rPr>
          <w:rFonts w:ascii="仿宋_GB2312" w:eastAsia="仿宋_GB2312" w:hint="eastAsia"/>
          <w:snapToGrid w:val="0"/>
          <w:kern w:val="0"/>
          <w:sz w:val="24"/>
          <w:szCs w:val="24"/>
        </w:rPr>
        <w:t>联系电话：</w:t>
      </w:r>
      <w:r>
        <w:rPr>
          <w:rFonts w:ascii="仿宋_GB2312" w:eastAsia="仿宋_GB2312" w:hint="eastAsia"/>
          <w:snapToGrid w:val="0"/>
          <w:kern w:val="0"/>
          <w:sz w:val="24"/>
          <w:szCs w:val="24"/>
        </w:rPr>
        <w:t xml:space="preserve">010-83366869               </w:t>
      </w:r>
      <w:r>
        <w:rPr>
          <w:rFonts w:ascii="仿宋_GB2312" w:eastAsia="仿宋_GB2312" w:hint="eastAsia"/>
          <w:snapToGrid w:val="0"/>
          <w:kern w:val="0"/>
          <w:sz w:val="24"/>
          <w:szCs w:val="24"/>
        </w:rPr>
        <w:t>填表日期：</w:t>
      </w:r>
      <w:r>
        <w:rPr>
          <w:rFonts w:ascii="仿宋_GB2312" w:eastAsia="仿宋_GB2312" w:hint="eastAsia"/>
          <w:snapToGrid w:val="0"/>
          <w:kern w:val="0"/>
          <w:sz w:val="24"/>
          <w:szCs w:val="24"/>
        </w:rPr>
        <w:t xml:space="preserve">2017.10.24              </w:t>
      </w:r>
      <w:r>
        <w:rPr>
          <w:rFonts w:ascii="仿宋_GB2312" w:eastAsia="仿宋_GB2312" w:hint="eastAsia"/>
          <w:snapToGrid w:val="0"/>
          <w:kern w:val="0"/>
          <w:sz w:val="24"/>
          <w:szCs w:val="24"/>
        </w:rPr>
        <w:t>审核人：</w:t>
      </w:r>
      <w:r>
        <w:rPr>
          <w:rFonts w:ascii="仿宋_GB2312" w:eastAsia="仿宋_GB2312" w:hint="eastAsia"/>
          <w:snapToGrid w:val="0"/>
          <w:kern w:val="0"/>
          <w:sz w:val="24"/>
          <w:szCs w:val="24"/>
        </w:rPr>
        <w:t xml:space="preserve"> </w:t>
      </w:r>
      <w:r>
        <w:rPr>
          <w:rFonts w:ascii="仿宋_GB2312" w:eastAsia="仿宋_GB2312" w:hint="eastAsia"/>
          <w:snapToGrid w:val="0"/>
          <w:kern w:val="0"/>
          <w:sz w:val="24"/>
          <w:szCs w:val="24"/>
        </w:rPr>
        <w:t>裴红生</w:t>
      </w:r>
    </w:p>
    <w:p w:rsidR="00000000" w:rsidRDefault="0014340D">
      <w:pPr>
        <w:spacing w:line="400" w:lineRule="exact"/>
        <w:rPr>
          <w:rFonts w:ascii="仿宋_GB2312" w:eastAsia="仿宋_GB2312" w:hAnsi="仿宋" w:hint="eastAsia"/>
          <w:b/>
          <w:bCs/>
          <w:snapToGrid w:val="0"/>
          <w:kern w:val="0"/>
          <w:sz w:val="24"/>
          <w:szCs w:val="24"/>
        </w:rPr>
      </w:pPr>
      <w:r>
        <w:rPr>
          <w:rFonts w:ascii="仿宋_GB2312" w:eastAsia="仿宋_GB2312" w:hAnsi="仿宋" w:hint="eastAsia"/>
          <w:snapToGrid w:val="0"/>
          <w:kern w:val="0"/>
          <w:sz w:val="24"/>
          <w:szCs w:val="24"/>
        </w:rPr>
        <w:lastRenderedPageBreak/>
        <w:t>备注：</w:t>
      </w:r>
      <w:r>
        <w:rPr>
          <w:rFonts w:ascii="仿宋_GB2312" w:eastAsia="仿宋_GB2312" w:hAnsi="仿宋" w:hint="eastAsia"/>
          <w:snapToGrid w:val="0"/>
          <w:kern w:val="0"/>
          <w:sz w:val="24"/>
          <w:szCs w:val="24"/>
        </w:rPr>
        <w:t>2017</w:t>
      </w:r>
      <w:r>
        <w:rPr>
          <w:rFonts w:ascii="仿宋_GB2312" w:eastAsia="仿宋_GB2312" w:hAnsi="仿宋" w:hint="eastAsia"/>
          <w:snapToGrid w:val="0"/>
          <w:kern w:val="0"/>
          <w:sz w:val="24"/>
          <w:szCs w:val="24"/>
        </w:rPr>
        <w:t>年国家传染病双随机任务共抽取医疗卫生机构</w:t>
      </w:r>
      <w:r>
        <w:rPr>
          <w:rFonts w:ascii="仿宋_GB2312" w:eastAsia="仿宋_GB2312" w:hAnsi="仿宋" w:hint="eastAsia"/>
          <w:snapToGrid w:val="0"/>
          <w:kern w:val="0"/>
          <w:sz w:val="24"/>
          <w:szCs w:val="24"/>
        </w:rPr>
        <w:t>460</w:t>
      </w:r>
      <w:r>
        <w:rPr>
          <w:rFonts w:ascii="仿宋_GB2312" w:eastAsia="仿宋_GB2312" w:hAnsi="仿宋" w:hint="eastAsia"/>
          <w:snapToGrid w:val="0"/>
          <w:kern w:val="0"/>
          <w:sz w:val="24"/>
          <w:szCs w:val="24"/>
        </w:rPr>
        <w:t>家，经核实有</w:t>
      </w:r>
      <w:r>
        <w:rPr>
          <w:rFonts w:ascii="仿宋_GB2312" w:eastAsia="仿宋_GB2312" w:hAnsi="仿宋" w:hint="eastAsia"/>
          <w:snapToGrid w:val="0"/>
          <w:kern w:val="0"/>
          <w:sz w:val="24"/>
          <w:szCs w:val="24"/>
        </w:rPr>
        <w:t>53</w:t>
      </w:r>
      <w:r>
        <w:rPr>
          <w:rFonts w:ascii="仿宋_GB2312" w:eastAsia="仿宋_GB2312" w:hAnsi="仿宋" w:hint="eastAsia"/>
          <w:snapToGrid w:val="0"/>
          <w:kern w:val="0"/>
          <w:sz w:val="24"/>
          <w:szCs w:val="24"/>
        </w:rPr>
        <w:t>家因关停未能监督，全市实际监督检查医疗卫生机构</w:t>
      </w:r>
      <w:r>
        <w:rPr>
          <w:rFonts w:ascii="仿宋_GB2312" w:eastAsia="仿宋_GB2312" w:hAnsi="仿宋" w:hint="eastAsia"/>
          <w:snapToGrid w:val="0"/>
          <w:kern w:val="0"/>
          <w:sz w:val="24"/>
          <w:szCs w:val="24"/>
        </w:rPr>
        <w:t>407</w:t>
      </w:r>
      <w:r>
        <w:rPr>
          <w:rFonts w:ascii="仿宋_GB2312" w:eastAsia="仿宋_GB2312" w:hAnsi="仿宋" w:hint="eastAsia"/>
          <w:snapToGrid w:val="0"/>
          <w:kern w:val="0"/>
          <w:sz w:val="24"/>
          <w:szCs w:val="24"/>
        </w:rPr>
        <w:t>家。</w:t>
      </w:r>
    </w:p>
    <w:p w:rsidR="00000000" w:rsidRDefault="0014340D">
      <w:pPr>
        <w:spacing w:line="560" w:lineRule="exact"/>
        <w:rPr>
          <w:rFonts w:ascii="黑体" w:eastAsia="黑体" w:hAnsi="黑体" w:cs="宋体" w:hint="eastAsia"/>
          <w:color w:val="000000"/>
          <w:kern w:val="0"/>
          <w:sz w:val="32"/>
          <w:szCs w:val="32"/>
        </w:rPr>
      </w:pPr>
      <w:r>
        <w:rPr>
          <w:rFonts w:ascii="黑体" w:eastAsia="黑体" w:hAnsi="黑体" w:cs="宋体" w:hint="eastAsia"/>
          <w:color w:val="000000"/>
          <w:kern w:val="0"/>
          <w:sz w:val="32"/>
          <w:szCs w:val="32"/>
        </w:rPr>
        <w:t>附件</w:t>
      </w:r>
      <w:r>
        <w:rPr>
          <w:rFonts w:ascii="黑体" w:eastAsia="黑体" w:hAnsi="黑体" w:cs="宋体" w:hint="eastAsia"/>
          <w:color w:val="000000"/>
          <w:kern w:val="0"/>
          <w:sz w:val="32"/>
          <w:szCs w:val="32"/>
        </w:rPr>
        <w:t xml:space="preserve">2  </w:t>
      </w:r>
    </w:p>
    <w:p w:rsidR="00000000" w:rsidRDefault="0014340D">
      <w:pPr>
        <w:spacing w:line="560" w:lineRule="exact"/>
        <w:jc w:val="center"/>
        <w:rPr>
          <w:rFonts w:ascii="方正小标宋_GBK" w:hAnsi="黑体" w:cs="宋体" w:hint="eastAsia"/>
          <w:color w:val="000000"/>
          <w:kern w:val="0"/>
          <w:sz w:val="44"/>
          <w:szCs w:val="44"/>
        </w:rPr>
      </w:pPr>
      <w:r>
        <w:rPr>
          <w:rFonts w:ascii="方正小标宋_GBK" w:hAnsi="黑体" w:cs="宋体"/>
          <w:color w:val="000000"/>
          <w:kern w:val="0"/>
          <w:sz w:val="44"/>
          <w:szCs w:val="44"/>
        </w:rPr>
        <w:t>2017</w:t>
      </w:r>
      <w:r>
        <w:rPr>
          <w:rFonts w:ascii="方正小标宋_GBK" w:hAnsi="黑体" w:cs="宋体"/>
          <w:color w:val="000000"/>
          <w:kern w:val="0"/>
          <w:sz w:val="44"/>
          <w:szCs w:val="44"/>
        </w:rPr>
        <w:t>年传染病防治国家监督抽检汇总表（</w:t>
      </w:r>
      <w:r>
        <w:rPr>
          <w:rFonts w:ascii="方正小标宋_GBK" w:hAnsi="方正小标宋_GBK" w:cs="宋体"/>
          <w:color w:val="000000"/>
          <w:kern w:val="0"/>
          <w:sz w:val="44"/>
          <w:szCs w:val="44"/>
        </w:rPr>
        <w:t>北京市）</w:t>
      </w:r>
    </w:p>
    <w:p w:rsidR="00000000" w:rsidRDefault="0014340D">
      <w:pPr>
        <w:jc w:val="left"/>
        <w:rPr>
          <w:rFonts w:ascii="仿宋_GB2312" w:eastAsia="仿宋_GB2312"/>
          <w:sz w:val="24"/>
          <w:szCs w:val="24"/>
          <w:u w:val="single"/>
        </w:rPr>
      </w:pPr>
      <w:r>
        <w:rPr>
          <w:rFonts w:ascii="仿宋_GB2312" w:eastAsia="仿宋_GB2312" w:hint="eastAsia"/>
          <w:sz w:val="24"/>
          <w:szCs w:val="24"/>
          <w:u w:val="single"/>
        </w:rPr>
        <w:t xml:space="preserve"> </w:t>
      </w:r>
    </w:p>
    <w:p w:rsidR="00000000" w:rsidRDefault="0014340D">
      <w:pPr>
        <w:jc w:val="left"/>
        <w:rPr>
          <w:rFonts w:hint="eastAsia"/>
        </w:rPr>
      </w:pPr>
      <w:r>
        <w:rPr>
          <w:rFonts w:ascii="仿宋_GB2312" w:eastAsia="仿宋_GB2312" w:hint="eastAsia"/>
          <w:sz w:val="24"/>
          <w:szCs w:val="24"/>
          <w:u w:val="single"/>
        </w:rPr>
        <w:t xml:space="preserve">     </w:t>
      </w:r>
      <w:r>
        <w:rPr>
          <w:rFonts w:ascii="仿宋_GB2312" w:eastAsia="仿宋_GB2312" w:hint="eastAsia"/>
          <w:sz w:val="24"/>
          <w:szCs w:val="24"/>
          <w:u w:val="single"/>
        </w:rPr>
        <w:t>北京市</w:t>
      </w:r>
      <w:r>
        <w:rPr>
          <w:rFonts w:ascii="仿宋_GB2312" w:eastAsia="仿宋_GB2312" w:hint="eastAsia"/>
          <w:sz w:val="24"/>
          <w:szCs w:val="24"/>
          <w:u w:val="single"/>
        </w:rPr>
        <w:t xml:space="preserve">           </w:t>
      </w:r>
    </w:p>
    <w:tbl>
      <w:tblPr>
        <w:tblW w:w="0" w:type="auto"/>
        <w:jc w:val="center"/>
        <w:tblInd w:w="0" w:type="dxa"/>
        <w:tblLayout w:type="fixed"/>
        <w:tblLook w:val="0000"/>
      </w:tblPr>
      <w:tblGrid>
        <w:gridCol w:w="471"/>
        <w:gridCol w:w="657"/>
        <w:gridCol w:w="407"/>
        <w:gridCol w:w="416"/>
        <w:gridCol w:w="416"/>
        <w:gridCol w:w="416"/>
        <w:gridCol w:w="416"/>
        <w:gridCol w:w="508"/>
        <w:gridCol w:w="495"/>
        <w:gridCol w:w="416"/>
        <w:gridCol w:w="416"/>
        <w:gridCol w:w="464"/>
        <w:gridCol w:w="464"/>
        <w:gridCol w:w="464"/>
        <w:gridCol w:w="464"/>
        <w:gridCol w:w="464"/>
        <w:gridCol w:w="464"/>
        <w:gridCol w:w="464"/>
        <w:gridCol w:w="464"/>
        <w:gridCol w:w="464"/>
        <w:gridCol w:w="464"/>
        <w:gridCol w:w="464"/>
        <w:gridCol w:w="464"/>
        <w:gridCol w:w="464"/>
        <w:gridCol w:w="464"/>
        <w:gridCol w:w="464"/>
        <w:gridCol w:w="464"/>
        <w:gridCol w:w="464"/>
        <w:gridCol w:w="464"/>
        <w:gridCol w:w="464"/>
        <w:gridCol w:w="464"/>
        <w:gridCol w:w="464"/>
        <w:gridCol w:w="502"/>
        <w:gridCol w:w="416"/>
        <w:gridCol w:w="416"/>
      </w:tblGrid>
      <w:tr w:rsidR="00000000">
        <w:trPr>
          <w:trHeight w:val="1"/>
          <w:jc w:val="center"/>
        </w:trPr>
        <w:tc>
          <w:tcPr>
            <w:tcW w:w="112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监督对象</w:t>
            </w:r>
          </w:p>
        </w:tc>
        <w:tc>
          <w:tcPr>
            <w:tcW w:w="407" w:type="dxa"/>
            <w:vMerge w:val="restart"/>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18"/>
                <w:szCs w:val="18"/>
              </w:rPr>
              <w:t>辖区机构数</w:t>
            </w:r>
          </w:p>
        </w:tc>
        <w:tc>
          <w:tcPr>
            <w:tcW w:w="14577" w:type="dxa"/>
            <w:gridSpan w:val="32"/>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监督检查内容</w:t>
            </w:r>
          </w:p>
        </w:tc>
      </w:tr>
      <w:tr w:rsidR="00000000">
        <w:trPr>
          <w:trHeight w:val="1"/>
          <w:jc w:val="center"/>
        </w:trPr>
        <w:tc>
          <w:tcPr>
            <w:tcW w:w="112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407" w:type="dxa"/>
            <w:vMerge/>
            <w:tcBorders>
              <w:top w:val="single" w:sz="4" w:space="0" w:color="000000"/>
              <w:left w:val="nil"/>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5355" w:type="dxa"/>
            <w:gridSpan w:val="12"/>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预防接种</w:t>
            </w:r>
          </w:p>
        </w:tc>
        <w:tc>
          <w:tcPr>
            <w:tcW w:w="3712" w:type="dxa"/>
            <w:gridSpan w:val="8"/>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疫情报告</w:t>
            </w:r>
            <w:r>
              <w:rPr>
                <w:rFonts w:ascii="黑体" w:eastAsia="黑体" w:hAnsi="黑体" w:cs="仿宋_GB2312" w:hint="eastAsia"/>
                <w:sz w:val="20"/>
                <w:szCs w:val="20"/>
              </w:rPr>
              <w:t xml:space="preserve"> </w:t>
            </w:r>
          </w:p>
        </w:tc>
        <w:tc>
          <w:tcPr>
            <w:tcW w:w="5510" w:type="dxa"/>
            <w:gridSpan w:val="12"/>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消毒隔离</w:t>
            </w:r>
          </w:p>
        </w:tc>
      </w:tr>
      <w:tr w:rsidR="00000000">
        <w:trPr>
          <w:trHeight w:val="1"/>
          <w:jc w:val="center"/>
        </w:trPr>
        <w:tc>
          <w:tcPr>
            <w:tcW w:w="112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407" w:type="dxa"/>
            <w:vMerge/>
            <w:tcBorders>
              <w:top w:val="single" w:sz="4" w:space="0" w:color="000000"/>
              <w:left w:val="nil"/>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832"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经卫生计生行政部门指</w:t>
            </w:r>
            <w:r>
              <w:rPr>
                <w:rFonts w:ascii="黑体" w:eastAsia="黑体" w:hAnsi="黑体" w:cs="仿宋_GB2312" w:hint="eastAsia"/>
                <w:sz w:val="20"/>
                <w:szCs w:val="20"/>
              </w:rPr>
              <w:t xml:space="preserve">  </w:t>
            </w:r>
            <w:r>
              <w:rPr>
                <w:rFonts w:ascii="黑体" w:eastAsia="黑体" w:hAnsi="黑体" w:cs="仿宋_GB2312" w:hint="eastAsia"/>
                <w:sz w:val="20"/>
                <w:szCs w:val="20"/>
              </w:rPr>
              <w:t>定</w:t>
            </w:r>
            <w:r>
              <w:rPr>
                <w:rFonts w:ascii="黑体" w:eastAsia="黑体" w:hAnsi="黑体" w:cs="仿宋_GB2312" w:hint="eastAsia"/>
                <w:sz w:val="20"/>
                <w:szCs w:val="20"/>
              </w:rPr>
              <w:t xml:space="preserve"> </w:t>
            </w:r>
          </w:p>
        </w:tc>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工作人员经预防接种专业培训和考核合格</w:t>
            </w:r>
            <w:r>
              <w:rPr>
                <w:rFonts w:ascii="黑体" w:eastAsia="黑体" w:hAnsi="黑体" w:cs="仿宋_GB2312" w:hint="eastAsia"/>
                <w:sz w:val="20"/>
                <w:szCs w:val="20"/>
              </w:rPr>
              <w:t xml:space="preserve">  </w:t>
            </w:r>
          </w:p>
        </w:tc>
        <w:tc>
          <w:tcPr>
            <w:tcW w:w="1003" w:type="dxa"/>
            <w:gridSpan w:val="2"/>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疫苗接收、购进、分发、供应、使用登记报告记录</w:t>
            </w:r>
          </w:p>
        </w:tc>
        <w:tc>
          <w:tcPr>
            <w:tcW w:w="832" w:type="dxa"/>
            <w:gridSpan w:val="2"/>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公示第一类疫苗的品种和接种方法</w:t>
            </w:r>
          </w:p>
        </w:tc>
        <w:tc>
          <w:tcPr>
            <w:tcW w:w="928" w:type="dxa"/>
            <w:gridSpan w:val="2"/>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接种前告知（询问）受种者或监护人有关情况</w:t>
            </w:r>
          </w:p>
        </w:tc>
        <w:tc>
          <w:tcPr>
            <w:tcW w:w="928" w:type="dxa"/>
            <w:gridSpan w:val="2"/>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购进、接收疫苗时索取疫苗生产企业的证明文件</w:t>
            </w:r>
          </w:p>
        </w:tc>
        <w:tc>
          <w:tcPr>
            <w:tcW w:w="928" w:type="dxa"/>
            <w:gridSpan w:val="2"/>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建立传染病疫情报告制度</w:t>
            </w:r>
          </w:p>
        </w:tc>
        <w:tc>
          <w:tcPr>
            <w:tcW w:w="928" w:type="dxa"/>
            <w:gridSpan w:val="2"/>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开展疫情报告管理自查</w:t>
            </w:r>
          </w:p>
        </w:tc>
        <w:tc>
          <w:tcPr>
            <w:tcW w:w="928" w:type="dxa"/>
            <w:gridSpan w:val="2"/>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传染病疫情登记、报告卡填写符合要求</w:t>
            </w:r>
          </w:p>
        </w:tc>
        <w:tc>
          <w:tcPr>
            <w:tcW w:w="928" w:type="dxa"/>
            <w:gridSpan w:val="2"/>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未瞒报、缓报和谎报传染病疫情</w:t>
            </w:r>
          </w:p>
        </w:tc>
        <w:tc>
          <w:tcPr>
            <w:tcW w:w="928" w:type="dxa"/>
            <w:gridSpan w:val="2"/>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建立消毒隔离组织、制度</w:t>
            </w:r>
          </w:p>
        </w:tc>
        <w:tc>
          <w:tcPr>
            <w:tcW w:w="928" w:type="dxa"/>
            <w:gridSpan w:val="2"/>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开展消毒与灭菌效果监测</w:t>
            </w:r>
          </w:p>
        </w:tc>
        <w:tc>
          <w:tcPr>
            <w:tcW w:w="928" w:type="dxa"/>
            <w:gridSpan w:val="2"/>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消毒隔离知识培训</w:t>
            </w:r>
          </w:p>
        </w:tc>
        <w:tc>
          <w:tcPr>
            <w:tcW w:w="928" w:type="dxa"/>
            <w:gridSpan w:val="2"/>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消毒产品进货检查验收</w:t>
            </w:r>
          </w:p>
        </w:tc>
        <w:tc>
          <w:tcPr>
            <w:tcW w:w="966" w:type="dxa"/>
            <w:gridSpan w:val="2"/>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医疗器械一人一用一消毒或灭菌</w:t>
            </w:r>
          </w:p>
        </w:tc>
        <w:tc>
          <w:tcPr>
            <w:tcW w:w="832" w:type="dxa"/>
            <w:gridSpan w:val="2"/>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肠镜消毒</w:t>
            </w:r>
            <w:r>
              <w:rPr>
                <w:rFonts w:ascii="黑体" w:eastAsia="黑体" w:hAnsi="黑体" w:cs="仿宋_GB2312" w:hint="eastAsia"/>
                <w:sz w:val="20"/>
                <w:szCs w:val="20"/>
              </w:rPr>
              <w:t>效果抽检</w:t>
            </w:r>
          </w:p>
        </w:tc>
      </w:tr>
      <w:tr w:rsidR="00000000">
        <w:trPr>
          <w:trHeight w:val="1315"/>
          <w:jc w:val="center"/>
        </w:trPr>
        <w:tc>
          <w:tcPr>
            <w:tcW w:w="112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407" w:type="dxa"/>
            <w:vMerge/>
            <w:tcBorders>
              <w:top w:val="single" w:sz="4" w:space="0" w:color="000000"/>
              <w:left w:val="nil"/>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508"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495"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502"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416" w:type="dxa"/>
            <w:tcBorders>
              <w:top w:val="single" w:sz="2" w:space="0" w:color="000000"/>
              <w:left w:val="single" w:sz="2" w:space="0" w:color="000000"/>
              <w:bottom w:val="single" w:sz="4" w:space="0" w:color="000000"/>
              <w:right w:val="single" w:sz="4" w:space="0" w:color="000000"/>
            </w:tcBorders>
            <w:shd w:val="clear" w:color="auto" w:fill="FFFFFF"/>
          </w:tcPr>
          <w:p w:rsidR="00000000" w:rsidRDefault="0014340D">
            <w:pPr>
              <w:jc w:val="center"/>
              <w:rPr>
                <w:rFonts w:ascii="黑体" w:eastAsia="黑体" w:hAnsi="黑体"/>
              </w:rPr>
            </w:pPr>
            <w:r>
              <w:rPr>
                <w:rFonts w:ascii="黑体" w:eastAsia="黑体" w:hAnsi="黑体" w:cs="仿宋_GB2312" w:hint="eastAsia"/>
                <w:sz w:val="20"/>
                <w:szCs w:val="20"/>
              </w:rPr>
              <w:t>抽检数</w:t>
            </w:r>
          </w:p>
        </w:tc>
        <w:tc>
          <w:tcPr>
            <w:tcW w:w="416" w:type="dxa"/>
            <w:tcBorders>
              <w:top w:val="single" w:sz="2" w:space="0" w:color="000000"/>
              <w:left w:val="single" w:sz="2" w:space="0" w:color="000000"/>
              <w:bottom w:val="single" w:sz="4" w:space="0" w:color="000000"/>
              <w:right w:val="single" w:sz="4" w:space="0" w:color="000000"/>
            </w:tcBorders>
            <w:shd w:val="clear" w:color="auto" w:fill="FFFFFF"/>
          </w:tcPr>
          <w:p w:rsidR="00000000" w:rsidRDefault="0014340D">
            <w:pPr>
              <w:jc w:val="center"/>
              <w:rPr>
                <w:rFonts w:ascii="黑体" w:eastAsia="黑体" w:hAnsi="黑体"/>
              </w:rPr>
            </w:pPr>
            <w:r>
              <w:rPr>
                <w:rFonts w:ascii="黑体" w:eastAsia="黑体" w:hAnsi="黑体" w:cs="仿宋_GB2312" w:hint="eastAsia"/>
                <w:sz w:val="20"/>
                <w:szCs w:val="20"/>
              </w:rPr>
              <w:t>合格数</w:t>
            </w:r>
          </w:p>
        </w:tc>
      </w:tr>
      <w:tr w:rsidR="00000000">
        <w:trPr>
          <w:trHeight w:val="801"/>
          <w:jc w:val="center"/>
        </w:trPr>
        <w:tc>
          <w:tcPr>
            <w:tcW w:w="471" w:type="dxa"/>
            <w:vMerge w:val="restart"/>
            <w:tcBorders>
              <w:top w:val="single" w:sz="2" w:space="0" w:color="000000"/>
              <w:left w:val="single" w:sz="4"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疾控机构</w:t>
            </w:r>
          </w:p>
        </w:tc>
        <w:tc>
          <w:tcPr>
            <w:tcW w:w="65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国家级</w:t>
            </w:r>
          </w:p>
        </w:tc>
        <w:tc>
          <w:tcPr>
            <w:tcW w:w="40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3</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508"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95"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502"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r>
      <w:tr w:rsidR="00000000">
        <w:trPr>
          <w:trHeight w:val="412"/>
          <w:jc w:val="center"/>
        </w:trPr>
        <w:tc>
          <w:tcPr>
            <w:tcW w:w="471" w:type="dxa"/>
            <w:vMerge/>
            <w:tcBorders>
              <w:top w:val="single" w:sz="2"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65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市级</w:t>
            </w:r>
          </w:p>
        </w:tc>
        <w:tc>
          <w:tcPr>
            <w:tcW w:w="40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1</w:t>
            </w:r>
          </w:p>
        </w:tc>
        <w:tc>
          <w:tcPr>
            <w:tcW w:w="416"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rPr>
              <w:t>1</w:t>
            </w:r>
          </w:p>
        </w:tc>
        <w:tc>
          <w:tcPr>
            <w:tcW w:w="416"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rPr>
              <w:t>1</w:t>
            </w:r>
          </w:p>
        </w:tc>
        <w:tc>
          <w:tcPr>
            <w:tcW w:w="416"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rPr>
              <w:t>1</w:t>
            </w:r>
          </w:p>
        </w:tc>
        <w:tc>
          <w:tcPr>
            <w:tcW w:w="416"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rPr>
              <w:t>1</w:t>
            </w:r>
          </w:p>
        </w:tc>
        <w:tc>
          <w:tcPr>
            <w:tcW w:w="508"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rPr>
              <w:t>1</w:t>
            </w:r>
          </w:p>
        </w:tc>
        <w:tc>
          <w:tcPr>
            <w:tcW w:w="495"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rPr>
              <w:t>1</w:t>
            </w:r>
          </w:p>
        </w:tc>
        <w:tc>
          <w:tcPr>
            <w:tcW w:w="416"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rPr>
              <w:t>1</w:t>
            </w:r>
          </w:p>
        </w:tc>
        <w:tc>
          <w:tcPr>
            <w:tcW w:w="416"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rPr>
              <w:t>1</w:t>
            </w:r>
          </w:p>
        </w:tc>
        <w:tc>
          <w:tcPr>
            <w:tcW w:w="464"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rPr>
              <w:t>1</w:t>
            </w:r>
          </w:p>
        </w:tc>
        <w:tc>
          <w:tcPr>
            <w:tcW w:w="464"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rPr>
              <w:t>1</w:t>
            </w:r>
          </w:p>
        </w:tc>
        <w:tc>
          <w:tcPr>
            <w:tcW w:w="464"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rPr>
              <w:t>1</w:t>
            </w:r>
          </w:p>
        </w:tc>
        <w:tc>
          <w:tcPr>
            <w:tcW w:w="464"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rPr>
              <w:t>1</w:t>
            </w:r>
          </w:p>
        </w:tc>
        <w:tc>
          <w:tcPr>
            <w:tcW w:w="464"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rPr>
              <w:t>1</w:t>
            </w:r>
          </w:p>
        </w:tc>
        <w:tc>
          <w:tcPr>
            <w:tcW w:w="464"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rPr>
              <w:t>1</w:t>
            </w:r>
          </w:p>
        </w:tc>
        <w:tc>
          <w:tcPr>
            <w:tcW w:w="464"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rPr>
              <w:t>1</w:t>
            </w:r>
          </w:p>
        </w:tc>
        <w:tc>
          <w:tcPr>
            <w:tcW w:w="464"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rPr>
              <w:t>1</w:t>
            </w:r>
          </w:p>
        </w:tc>
        <w:tc>
          <w:tcPr>
            <w:tcW w:w="464"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rPr>
              <w:t>1</w:t>
            </w:r>
          </w:p>
        </w:tc>
        <w:tc>
          <w:tcPr>
            <w:tcW w:w="464"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rPr>
              <w:t>1</w:t>
            </w:r>
          </w:p>
        </w:tc>
        <w:tc>
          <w:tcPr>
            <w:tcW w:w="464"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rPr>
              <w:t>1</w:t>
            </w:r>
          </w:p>
        </w:tc>
        <w:tc>
          <w:tcPr>
            <w:tcW w:w="464"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rPr>
              <w:t>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502"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r>
      <w:tr w:rsidR="00000000">
        <w:trPr>
          <w:trHeight w:val="1"/>
          <w:jc w:val="center"/>
        </w:trPr>
        <w:tc>
          <w:tcPr>
            <w:tcW w:w="471" w:type="dxa"/>
            <w:vMerge/>
            <w:tcBorders>
              <w:top w:val="single" w:sz="2"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65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区级</w:t>
            </w:r>
          </w:p>
        </w:tc>
        <w:tc>
          <w:tcPr>
            <w:tcW w:w="40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17</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17</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17</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eastAsia="仿宋_GB2312" w:hAnsi="Times New Roman" w:cs="Times New Roman"/>
                <w:sz w:val="20"/>
                <w:szCs w:val="20"/>
              </w:rPr>
              <w:t>-</w:t>
            </w:r>
          </w:p>
        </w:tc>
        <w:tc>
          <w:tcPr>
            <w:tcW w:w="508"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17</w:t>
            </w:r>
          </w:p>
        </w:tc>
        <w:tc>
          <w:tcPr>
            <w:tcW w:w="495"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17</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eastAsia="仿宋_GB2312" w:hAnsi="Times New Roman" w:cs="Times New Roman"/>
                <w:sz w:val="20"/>
                <w:szCs w:val="20"/>
              </w:rPr>
              <w:t>0</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eastAsia="仿宋_GB2312" w:hAnsi="Times New Roman" w:cs="Times New Roman"/>
                <w:sz w:val="20"/>
                <w:szCs w:val="20"/>
              </w:rPr>
              <w:t>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eastAsia="仿宋_GB2312" w:hAnsi="Times New Roman" w:cs="Times New Roman"/>
                <w:sz w:val="20"/>
                <w:szCs w:val="20"/>
              </w:rPr>
              <w:t>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eastAsia="仿宋_GB2312" w:hAnsi="Times New Roman" w:cs="Times New Roman"/>
                <w:sz w:val="20"/>
                <w:szCs w:val="20"/>
              </w:rPr>
              <w:t>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17</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17</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17</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17</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17</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17</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17</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17</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17</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17</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502"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r>
      <w:tr w:rsidR="00000000">
        <w:trPr>
          <w:trHeight w:val="1"/>
          <w:jc w:val="center"/>
        </w:trPr>
        <w:tc>
          <w:tcPr>
            <w:tcW w:w="471" w:type="dxa"/>
            <w:vMerge/>
            <w:tcBorders>
              <w:top w:val="single" w:sz="2"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65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累计</w:t>
            </w:r>
          </w:p>
        </w:tc>
        <w:tc>
          <w:tcPr>
            <w:tcW w:w="40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21</w:t>
            </w:r>
          </w:p>
        </w:tc>
        <w:tc>
          <w:tcPr>
            <w:tcW w:w="416"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color w:val="000000"/>
                <w:sz w:val="22"/>
                <w:szCs w:val="22"/>
              </w:rPr>
              <w:t>21</w:t>
            </w:r>
          </w:p>
        </w:tc>
        <w:tc>
          <w:tcPr>
            <w:tcW w:w="416"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color w:val="000000"/>
                <w:sz w:val="22"/>
                <w:szCs w:val="22"/>
              </w:rPr>
              <w:t>21</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508"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color w:val="000000"/>
                <w:sz w:val="22"/>
                <w:szCs w:val="22"/>
              </w:rPr>
              <w:t>21</w:t>
            </w:r>
          </w:p>
        </w:tc>
        <w:tc>
          <w:tcPr>
            <w:tcW w:w="495"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color w:val="000000"/>
                <w:sz w:val="22"/>
                <w:szCs w:val="22"/>
              </w:rPr>
              <w:t>21</w:t>
            </w:r>
          </w:p>
        </w:tc>
        <w:tc>
          <w:tcPr>
            <w:tcW w:w="416"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color w:val="000000"/>
                <w:sz w:val="22"/>
                <w:szCs w:val="22"/>
              </w:rPr>
              <w:t>21</w:t>
            </w:r>
          </w:p>
        </w:tc>
        <w:tc>
          <w:tcPr>
            <w:tcW w:w="416"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color w:val="000000"/>
                <w:sz w:val="22"/>
                <w:szCs w:val="22"/>
              </w:rPr>
              <w:t>21</w:t>
            </w:r>
          </w:p>
        </w:tc>
        <w:tc>
          <w:tcPr>
            <w:tcW w:w="464"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color w:val="000000"/>
                <w:sz w:val="22"/>
                <w:szCs w:val="22"/>
              </w:rPr>
              <w:t>21</w:t>
            </w:r>
          </w:p>
        </w:tc>
        <w:tc>
          <w:tcPr>
            <w:tcW w:w="464"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color w:val="000000"/>
                <w:sz w:val="22"/>
                <w:szCs w:val="22"/>
              </w:rPr>
              <w:t>21</w:t>
            </w:r>
          </w:p>
        </w:tc>
        <w:tc>
          <w:tcPr>
            <w:tcW w:w="464"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color w:val="000000"/>
                <w:sz w:val="22"/>
                <w:szCs w:val="22"/>
              </w:rPr>
              <w:t>21</w:t>
            </w:r>
          </w:p>
        </w:tc>
        <w:tc>
          <w:tcPr>
            <w:tcW w:w="464"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color w:val="000000"/>
                <w:sz w:val="22"/>
                <w:szCs w:val="22"/>
              </w:rPr>
              <w:t>21</w:t>
            </w:r>
          </w:p>
        </w:tc>
        <w:tc>
          <w:tcPr>
            <w:tcW w:w="464"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color w:val="000000"/>
                <w:sz w:val="22"/>
                <w:szCs w:val="22"/>
              </w:rPr>
              <w:t>21</w:t>
            </w:r>
          </w:p>
        </w:tc>
        <w:tc>
          <w:tcPr>
            <w:tcW w:w="464"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color w:val="000000"/>
                <w:sz w:val="22"/>
                <w:szCs w:val="22"/>
              </w:rPr>
              <w:t>21</w:t>
            </w:r>
          </w:p>
        </w:tc>
        <w:tc>
          <w:tcPr>
            <w:tcW w:w="464"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color w:val="000000"/>
                <w:sz w:val="22"/>
                <w:szCs w:val="22"/>
              </w:rPr>
              <w:t>21</w:t>
            </w:r>
          </w:p>
        </w:tc>
        <w:tc>
          <w:tcPr>
            <w:tcW w:w="464"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color w:val="000000"/>
                <w:sz w:val="22"/>
                <w:szCs w:val="22"/>
              </w:rPr>
              <w:t>21</w:t>
            </w:r>
          </w:p>
        </w:tc>
        <w:tc>
          <w:tcPr>
            <w:tcW w:w="464"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color w:val="000000"/>
                <w:sz w:val="22"/>
                <w:szCs w:val="22"/>
              </w:rPr>
              <w:t>21</w:t>
            </w:r>
          </w:p>
        </w:tc>
        <w:tc>
          <w:tcPr>
            <w:tcW w:w="464"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color w:val="000000"/>
                <w:sz w:val="22"/>
                <w:szCs w:val="22"/>
              </w:rPr>
              <w:t>21</w:t>
            </w:r>
          </w:p>
        </w:tc>
        <w:tc>
          <w:tcPr>
            <w:tcW w:w="464"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color w:val="000000"/>
                <w:sz w:val="22"/>
                <w:szCs w:val="22"/>
              </w:rPr>
              <w:t>21</w:t>
            </w:r>
          </w:p>
        </w:tc>
        <w:tc>
          <w:tcPr>
            <w:tcW w:w="464" w:type="dxa"/>
            <w:tcBorders>
              <w:top w:val="single" w:sz="2" w:space="0" w:color="000000"/>
              <w:left w:val="single" w:sz="2" w:space="0" w:color="000000"/>
              <w:bottom w:val="single" w:sz="4" w:space="0" w:color="000000"/>
              <w:right w:val="single" w:sz="4" w:space="0" w:color="000000"/>
            </w:tcBorders>
            <w:shd w:val="clear" w:color="auto" w:fill="auto"/>
          </w:tcPr>
          <w:p w:rsidR="00000000" w:rsidRDefault="0014340D">
            <w:pPr>
              <w:rPr>
                <w:rFonts w:ascii="Times New Roman" w:hAnsi="Times New Roman" w:cs="Times New Roman"/>
              </w:rPr>
            </w:pPr>
            <w:r>
              <w:rPr>
                <w:rFonts w:ascii="Times New Roman" w:hAnsi="Times New Roman" w:cs="Times New Roman"/>
                <w:color w:val="000000"/>
                <w:sz w:val="22"/>
                <w:szCs w:val="22"/>
              </w:rPr>
              <w:t>21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502"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r>
      <w:tr w:rsidR="00000000">
        <w:trPr>
          <w:trHeight w:val="1"/>
          <w:jc w:val="center"/>
        </w:trPr>
        <w:tc>
          <w:tcPr>
            <w:tcW w:w="471" w:type="dxa"/>
            <w:vMerge w:val="restart"/>
            <w:tcBorders>
              <w:top w:val="single" w:sz="2" w:space="0" w:color="000000"/>
              <w:left w:val="single" w:sz="4"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医疗机构</w:t>
            </w:r>
          </w:p>
        </w:tc>
        <w:tc>
          <w:tcPr>
            <w:tcW w:w="65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三级</w:t>
            </w:r>
          </w:p>
        </w:tc>
        <w:tc>
          <w:tcPr>
            <w:tcW w:w="40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101</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40</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40</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40</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40</w:t>
            </w:r>
          </w:p>
        </w:tc>
        <w:tc>
          <w:tcPr>
            <w:tcW w:w="508"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40</w:t>
            </w:r>
          </w:p>
        </w:tc>
        <w:tc>
          <w:tcPr>
            <w:tcW w:w="495"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40</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40</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40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40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40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40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40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101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101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101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101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101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101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101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101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101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101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101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101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101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101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99</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101</w:t>
            </w:r>
          </w:p>
        </w:tc>
        <w:tc>
          <w:tcPr>
            <w:tcW w:w="502"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101</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10</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z w:val="22"/>
                <w:szCs w:val="22"/>
              </w:rPr>
            </w:pPr>
            <w:r>
              <w:rPr>
                <w:rFonts w:ascii="Times New Roman" w:hAnsi="Times New Roman" w:cs="Times New Roman"/>
                <w:sz w:val="22"/>
                <w:szCs w:val="22"/>
              </w:rPr>
              <w:t>10</w:t>
            </w:r>
          </w:p>
        </w:tc>
      </w:tr>
      <w:tr w:rsidR="00000000">
        <w:trPr>
          <w:trHeight w:val="1335"/>
          <w:jc w:val="center"/>
        </w:trPr>
        <w:tc>
          <w:tcPr>
            <w:tcW w:w="471" w:type="dxa"/>
            <w:vMerge/>
            <w:tcBorders>
              <w:top w:val="single" w:sz="2"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65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二级</w:t>
            </w:r>
          </w:p>
        </w:tc>
        <w:tc>
          <w:tcPr>
            <w:tcW w:w="40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eastAsia="仿宋_GB2312" w:hAnsi="Times New Roman" w:cs="Times New Roman"/>
                <w:sz w:val="20"/>
                <w:szCs w:val="20"/>
              </w:rPr>
              <w:t>157</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49</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49</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49</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49</w:t>
            </w:r>
          </w:p>
        </w:tc>
        <w:tc>
          <w:tcPr>
            <w:tcW w:w="508"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49</w:t>
            </w:r>
          </w:p>
        </w:tc>
        <w:tc>
          <w:tcPr>
            <w:tcW w:w="495"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49</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49</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49</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49</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49</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49</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49</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156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156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156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156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156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156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156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156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156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156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156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156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sz w:val="22"/>
                <w:szCs w:val="22"/>
              </w:rPr>
              <w:t>156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sz w:val="22"/>
                <w:szCs w:val="22"/>
              </w:rPr>
              <w:t>156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sz w:val="22"/>
                <w:szCs w:val="22"/>
              </w:rPr>
              <w:t>156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sz w:val="22"/>
                <w:szCs w:val="22"/>
              </w:rPr>
              <w:t>155</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sz w:val="22"/>
                <w:szCs w:val="22"/>
              </w:rPr>
              <w:t>156</w:t>
            </w:r>
          </w:p>
        </w:tc>
        <w:tc>
          <w:tcPr>
            <w:tcW w:w="502"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sz w:val="22"/>
                <w:szCs w:val="22"/>
              </w:rPr>
              <w:t>156</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z w:val="22"/>
                <w:szCs w:val="22"/>
              </w:rPr>
            </w:pPr>
            <w:r>
              <w:rPr>
                <w:rFonts w:ascii="Times New Roman" w:hAnsi="Times New Roman" w:cs="Times New Roman"/>
                <w:sz w:val="22"/>
                <w:szCs w:val="22"/>
              </w:rPr>
              <w:t>1</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z w:val="22"/>
                <w:szCs w:val="22"/>
              </w:rPr>
            </w:pPr>
            <w:r>
              <w:rPr>
                <w:rFonts w:ascii="Times New Roman" w:hAnsi="Times New Roman" w:cs="Times New Roman"/>
                <w:sz w:val="22"/>
                <w:szCs w:val="22"/>
              </w:rPr>
              <w:t>1</w:t>
            </w:r>
          </w:p>
        </w:tc>
      </w:tr>
      <w:tr w:rsidR="00000000">
        <w:trPr>
          <w:trHeight w:val="1"/>
          <w:jc w:val="center"/>
        </w:trPr>
        <w:tc>
          <w:tcPr>
            <w:tcW w:w="471" w:type="dxa"/>
            <w:vMerge/>
            <w:tcBorders>
              <w:top w:val="single" w:sz="2"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65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一级</w:t>
            </w:r>
          </w:p>
        </w:tc>
        <w:tc>
          <w:tcPr>
            <w:tcW w:w="40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eastAsia="仿宋_GB2312" w:hAnsi="Times New Roman" w:cs="Times New Roman"/>
                <w:sz w:val="20"/>
                <w:szCs w:val="20"/>
              </w:rPr>
              <w:t>543</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172</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172</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172</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172</w:t>
            </w:r>
          </w:p>
        </w:tc>
        <w:tc>
          <w:tcPr>
            <w:tcW w:w="508"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172</w:t>
            </w:r>
          </w:p>
        </w:tc>
        <w:tc>
          <w:tcPr>
            <w:tcW w:w="495"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172</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172</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172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172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172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172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172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sz w:val="22"/>
                <w:szCs w:val="22"/>
              </w:rPr>
              <w:t>530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5</w:t>
            </w:r>
            <w:r>
              <w:rPr>
                <w:rFonts w:ascii="Times New Roman" w:hAnsi="Times New Roman" w:cs="Times New Roman"/>
                <w:sz w:val="22"/>
                <w:szCs w:val="22"/>
              </w:rPr>
              <w:t>30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530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530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530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530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530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530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530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530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530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529</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530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530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530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530</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530</w:t>
            </w:r>
          </w:p>
        </w:tc>
        <w:tc>
          <w:tcPr>
            <w:tcW w:w="502"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530</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z w:val="22"/>
                <w:szCs w:val="22"/>
              </w:rPr>
            </w:pPr>
            <w:r>
              <w:rPr>
                <w:rFonts w:ascii="Times New Roman" w:hAnsi="Times New Roman" w:cs="Times New Roman"/>
                <w:sz w:val="22"/>
                <w:szCs w:val="22"/>
              </w:rPr>
              <w:t>1</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z w:val="22"/>
                <w:szCs w:val="22"/>
              </w:rPr>
            </w:pPr>
            <w:r>
              <w:rPr>
                <w:rFonts w:ascii="Times New Roman" w:hAnsi="Times New Roman" w:cs="Times New Roman"/>
                <w:sz w:val="22"/>
                <w:szCs w:val="22"/>
              </w:rPr>
              <w:t>1</w:t>
            </w:r>
          </w:p>
        </w:tc>
      </w:tr>
      <w:tr w:rsidR="00000000">
        <w:trPr>
          <w:trHeight w:val="1"/>
          <w:jc w:val="center"/>
        </w:trPr>
        <w:tc>
          <w:tcPr>
            <w:tcW w:w="471" w:type="dxa"/>
            <w:vMerge/>
            <w:tcBorders>
              <w:top w:val="single" w:sz="2"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65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其他</w:t>
            </w:r>
          </w:p>
        </w:tc>
        <w:tc>
          <w:tcPr>
            <w:tcW w:w="40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eastAsia="仿宋_GB2312" w:hAnsi="Times New Roman" w:cs="Times New Roman"/>
                <w:sz w:val="20"/>
                <w:szCs w:val="20"/>
              </w:rPr>
              <w:t>9167</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205</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205</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205</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205</w:t>
            </w:r>
          </w:p>
        </w:tc>
        <w:tc>
          <w:tcPr>
            <w:tcW w:w="508"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205</w:t>
            </w:r>
          </w:p>
        </w:tc>
        <w:tc>
          <w:tcPr>
            <w:tcW w:w="495"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205</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205</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205</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205</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205</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205</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205</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sz w:val="22"/>
                <w:szCs w:val="22"/>
              </w:rPr>
              <w:t>3145</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3137</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3145</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3145</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3145</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3145</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3145</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sz w:val="22"/>
                <w:szCs w:val="22"/>
              </w:rPr>
              <w:t>3145</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3145</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3142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3041</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3027</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sz w:val="22"/>
                <w:szCs w:val="22"/>
              </w:rPr>
              <w:t>3145</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sz w:val="22"/>
                <w:szCs w:val="22"/>
              </w:rPr>
              <w:t>3137</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3145</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3135</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sz w:val="22"/>
                <w:szCs w:val="22"/>
              </w:rPr>
              <w:t>3041</w:t>
            </w:r>
          </w:p>
        </w:tc>
        <w:tc>
          <w:tcPr>
            <w:tcW w:w="502"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sz w:val="22"/>
                <w:szCs w:val="22"/>
              </w:rPr>
              <w:t>3039</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z w:val="22"/>
                <w:szCs w:val="22"/>
              </w:rPr>
            </w:pPr>
            <w:r>
              <w:rPr>
                <w:rFonts w:ascii="Times New Roman" w:hAnsi="Times New Roman" w:cs="Times New Roman"/>
                <w:sz w:val="22"/>
                <w:szCs w:val="22"/>
              </w:rPr>
              <w:t>0</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z w:val="22"/>
                <w:szCs w:val="22"/>
              </w:rPr>
            </w:pPr>
            <w:r>
              <w:rPr>
                <w:rFonts w:ascii="Times New Roman" w:hAnsi="Times New Roman" w:cs="Times New Roman"/>
                <w:sz w:val="22"/>
                <w:szCs w:val="22"/>
              </w:rPr>
              <w:t>0</w:t>
            </w:r>
          </w:p>
        </w:tc>
      </w:tr>
      <w:tr w:rsidR="00000000">
        <w:trPr>
          <w:trHeight w:val="1"/>
          <w:jc w:val="center"/>
        </w:trPr>
        <w:tc>
          <w:tcPr>
            <w:tcW w:w="471" w:type="dxa"/>
            <w:vMerge/>
            <w:tcBorders>
              <w:top w:val="single" w:sz="2"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65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rPr>
            </w:pPr>
            <w:r>
              <w:rPr>
                <w:rFonts w:ascii="黑体" w:eastAsia="黑体" w:hAnsi="黑体" w:cs="仿宋_GB2312" w:hint="eastAsia"/>
                <w:sz w:val="20"/>
                <w:szCs w:val="20"/>
              </w:rPr>
              <w:t>累计</w:t>
            </w:r>
          </w:p>
        </w:tc>
        <w:tc>
          <w:tcPr>
            <w:tcW w:w="40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9968</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466</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466</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466</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466</w:t>
            </w:r>
          </w:p>
        </w:tc>
        <w:tc>
          <w:tcPr>
            <w:tcW w:w="508"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466</w:t>
            </w:r>
          </w:p>
        </w:tc>
        <w:tc>
          <w:tcPr>
            <w:tcW w:w="495"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466</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466</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466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466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466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466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466</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3932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3924</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3932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3932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3932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3932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3932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3932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3932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3929</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3828</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3812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3932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3924</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3932</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3919</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3828</w:t>
            </w:r>
          </w:p>
        </w:tc>
        <w:tc>
          <w:tcPr>
            <w:tcW w:w="502"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3826</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z w:val="22"/>
                <w:szCs w:val="22"/>
              </w:rPr>
            </w:pPr>
            <w:r>
              <w:rPr>
                <w:rFonts w:ascii="Times New Roman" w:hAnsi="Times New Roman" w:cs="Times New Roman"/>
                <w:sz w:val="22"/>
                <w:szCs w:val="22"/>
              </w:rPr>
              <w:t>11</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z w:val="22"/>
                <w:szCs w:val="22"/>
              </w:rPr>
            </w:pPr>
            <w:r>
              <w:rPr>
                <w:rFonts w:ascii="Times New Roman" w:hAnsi="Times New Roman" w:cs="Times New Roman"/>
                <w:sz w:val="22"/>
                <w:szCs w:val="22"/>
              </w:rPr>
              <w:t>11</w:t>
            </w:r>
          </w:p>
        </w:tc>
      </w:tr>
      <w:tr w:rsidR="00000000">
        <w:trPr>
          <w:trHeight w:val="1"/>
          <w:jc w:val="center"/>
        </w:trPr>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340D">
            <w:pPr>
              <w:jc w:val="center"/>
              <w:rPr>
                <w:rFonts w:ascii="黑体" w:eastAsia="黑体" w:hAnsi="黑体" w:cs="仿宋_GB2312"/>
                <w:sz w:val="20"/>
                <w:szCs w:val="20"/>
              </w:rPr>
            </w:pPr>
            <w:r>
              <w:rPr>
                <w:rFonts w:ascii="黑体" w:eastAsia="黑体" w:hAnsi="黑体" w:cs="仿宋_GB2312" w:hint="eastAsia"/>
                <w:sz w:val="20"/>
                <w:szCs w:val="20"/>
              </w:rPr>
              <w:t>采供血</w:t>
            </w:r>
          </w:p>
          <w:p w:rsidR="00000000" w:rsidRDefault="0014340D">
            <w:pPr>
              <w:jc w:val="center"/>
              <w:rPr>
                <w:rFonts w:ascii="黑体" w:eastAsia="黑体" w:hAnsi="黑体"/>
              </w:rPr>
            </w:pPr>
            <w:r>
              <w:rPr>
                <w:rFonts w:ascii="黑体" w:eastAsia="黑体" w:hAnsi="黑体" w:cs="仿宋_GB2312" w:hint="eastAsia"/>
                <w:sz w:val="20"/>
                <w:szCs w:val="20"/>
              </w:rPr>
              <w:t>机构</w:t>
            </w:r>
          </w:p>
        </w:tc>
        <w:tc>
          <w:tcPr>
            <w:tcW w:w="407"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rPr>
              <w:t>5</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eastAsia="仿宋_GB2312" w:hAnsi="Times New Roman" w:cs="Times New Roman"/>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eastAsia="仿宋_GB2312" w:hAnsi="Times New Roman" w:cs="Times New Roman"/>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eastAsia="仿宋_GB2312" w:hAnsi="Times New Roman" w:cs="Times New Roman"/>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eastAsia="仿宋_GB2312" w:hAnsi="Times New Roman" w:cs="Times New Roman"/>
                <w:sz w:val="22"/>
                <w:szCs w:val="22"/>
              </w:rPr>
              <w:t>-</w:t>
            </w:r>
          </w:p>
        </w:tc>
        <w:tc>
          <w:tcPr>
            <w:tcW w:w="508"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eastAsia="仿宋_GB2312" w:hAnsi="Times New Roman" w:cs="Times New Roman"/>
                <w:sz w:val="22"/>
                <w:szCs w:val="22"/>
              </w:rPr>
              <w:t>-</w:t>
            </w:r>
          </w:p>
        </w:tc>
        <w:tc>
          <w:tcPr>
            <w:tcW w:w="495"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eastAsia="仿宋_GB2312" w:hAnsi="Times New Roman" w:cs="Times New Roman"/>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eastAsia="仿宋_GB2312" w:hAnsi="Times New Roman" w:cs="Times New Roman"/>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eastAsia="仿宋_GB2312" w:hAnsi="Times New Roman" w:cs="Times New Roman"/>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eastAsia="仿宋_GB2312" w:hAnsi="Times New Roman" w:cs="Times New Roman"/>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eastAsia="仿宋_GB2312" w:hAnsi="Times New Roman" w:cs="Times New Roman"/>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eastAsia="仿宋_GB2312" w:hAnsi="Times New Roman" w:cs="Times New Roman"/>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5</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color w:val="000000"/>
                <w:sz w:val="22"/>
                <w:szCs w:val="22"/>
              </w:rPr>
              <w:t>5</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color w:val="000000"/>
                <w:sz w:val="22"/>
                <w:szCs w:val="22"/>
              </w:rPr>
              <w:t>5</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color w:val="000000"/>
                <w:sz w:val="22"/>
                <w:szCs w:val="22"/>
              </w:rPr>
              <w:t>5</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color w:val="000000"/>
                <w:sz w:val="22"/>
                <w:szCs w:val="22"/>
              </w:rPr>
              <w:t>5</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color w:val="000000"/>
                <w:sz w:val="22"/>
                <w:szCs w:val="22"/>
              </w:rPr>
              <w:t>5</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color w:val="000000"/>
                <w:sz w:val="22"/>
                <w:szCs w:val="22"/>
              </w:rPr>
              <w:t>5</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rPr>
            </w:pPr>
            <w:r>
              <w:rPr>
                <w:rFonts w:ascii="Times New Roman" w:hAnsi="Times New Roman" w:cs="Times New Roman"/>
                <w:color w:val="000000"/>
                <w:sz w:val="22"/>
                <w:szCs w:val="22"/>
              </w:rPr>
              <w:t>5</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64"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502"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c>
          <w:tcPr>
            <w:tcW w:w="41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sz w:val="22"/>
                <w:szCs w:val="22"/>
              </w:rPr>
            </w:pPr>
            <w:r>
              <w:rPr>
                <w:rFonts w:ascii="Times New Roman" w:hAnsi="Times New Roman" w:cs="Times New Roman"/>
                <w:color w:val="000000"/>
                <w:sz w:val="22"/>
                <w:szCs w:val="22"/>
              </w:rPr>
              <w:t>-</w:t>
            </w:r>
          </w:p>
        </w:tc>
      </w:tr>
      <w:tr w:rsidR="00000000">
        <w:trPr>
          <w:trHeight w:val="1"/>
          <w:jc w:val="center"/>
        </w:trPr>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340D">
            <w:pPr>
              <w:ind w:firstLine="300"/>
              <w:rPr>
                <w:rFonts w:ascii="黑体" w:eastAsia="黑体" w:hAnsi="黑体"/>
              </w:rPr>
            </w:pPr>
            <w:r>
              <w:rPr>
                <w:rFonts w:ascii="黑体" w:eastAsia="黑体" w:hAnsi="黑体" w:cs="仿宋" w:hint="eastAsia"/>
                <w:sz w:val="20"/>
                <w:szCs w:val="20"/>
              </w:rPr>
              <w:t>总计</w:t>
            </w:r>
          </w:p>
        </w:tc>
        <w:tc>
          <w:tcPr>
            <w:tcW w:w="407"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center"/>
              <w:rPr>
                <w:rFonts w:ascii="Times New Roman" w:hAnsi="Times New Roman" w:cs="Times New Roman"/>
                <w:color w:val="000000"/>
                <w:sz w:val="22"/>
                <w:szCs w:val="22"/>
              </w:rPr>
            </w:pPr>
            <w:r>
              <w:rPr>
                <w:rFonts w:ascii="Times New Roman" w:hAnsi="Times New Roman" w:cs="Times New Roman"/>
                <w:color w:val="000000"/>
                <w:sz w:val="22"/>
                <w:szCs w:val="22"/>
              </w:rPr>
              <w:t>9994</w:t>
            </w:r>
          </w:p>
        </w:tc>
        <w:tc>
          <w:tcPr>
            <w:tcW w:w="416"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right"/>
              <w:rPr>
                <w:rFonts w:ascii="Times New Roman" w:hAnsi="Times New Roman" w:cs="Times New Roman"/>
                <w:color w:val="000000"/>
                <w:sz w:val="22"/>
                <w:szCs w:val="22"/>
              </w:rPr>
            </w:pPr>
            <w:r>
              <w:rPr>
                <w:rFonts w:ascii="Times New Roman" w:hAnsi="Times New Roman" w:cs="Times New Roman"/>
                <w:color w:val="000000"/>
                <w:sz w:val="22"/>
                <w:szCs w:val="22"/>
              </w:rPr>
              <w:t>487</w:t>
            </w:r>
          </w:p>
        </w:tc>
        <w:tc>
          <w:tcPr>
            <w:tcW w:w="416"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right"/>
              <w:rPr>
                <w:rFonts w:ascii="Times New Roman" w:hAnsi="Times New Roman" w:cs="Times New Roman"/>
                <w:color w:val="000000"/>
                <w:sz w:val="22"/>
                <w:szCs w:val="22"/>
              </w:rPr>
            </w:pPr>
            <w:r>
              <w:rPr>
                <w:rFonts w:ascii="Times New Roman" w:hAnsi="Times New Roman" w:cs="Times New Roman"/>
                <w:color w:val="000000"/>
                <w:sz w:val="22"/>
                <w:szCs w:val="22"/>
              </w:rPr>
              <w:t>487</w:t>
            </w:r>
          </w:p>
        </w:tc>
        <w:tc>
          <w:tcPr>
            <w:tcW w:w="416"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right"/>
              <w:rPr>
                <w:rFonts w:ascii="Times New Roman" w:hAnsi="Times New Roman" w:cs="Times New Roman"/>
                <w:color w:val="000000"/>
                <w:sz w:val="22"/>
                <w:szCs w:val="22"/>
              </w:rPr>
            </w:pPr>
            <w:r>
              <w:rPr>
                <w:rFonts w:ascii="Times New Roman" w:hAnsi="Times New Roman" w:cs="Times New Roman"/>
                <w:color w:val="000000"/>
                <w:sz w:val="22"/>
                <w:szCs w:val="22"/>
              </w:rPr>
              <w:t>466</w:t>
            </w:r>
          </w:p>
        </w:tc>
        <w:tc>
          <w:tcPr>
            <w:tcW w:w="416"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right"/>
              <w:rPr>
                <w:rFonts w:ascii="Times New Roman" w:hAnsi="Times New Roman" w:cs="Times New Roman"/>
                <w:color w:val="000000"/>
                <w:sz w:val="22"/>
                <w:szCs w:val="22"/>
              </w:rPr>
            </w:pPr>
            <w:r>
              <w:rPr>
                <w:rFonts w:ascii="Times New Roman" w:hAnsi="Times New Roman" w:cs="Times New Roman"/>
                <w:color w:val="000000"/>
                <w:sz w:val="22"/>
                <w:szCs w:val="22"/>
              </w:rPr>
              <w:t>466</w:t>
            </w:r>
          </w:p>
        </w:tc>
        <w:tc>
          <w:tcPr>
            <w:tcW w:w="508"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right"/>
              <w:rPr>
                <w:rFonts w:ascii="Times New Roman" w:hAnsi="Times New Roman" w:cs="Times New Roman"/>
                <w:color w:val="000000"/>
                <w:sz w:val="22"/>
                <w:szCs w:val="22"/>
              </w:rPr>
            </w:pPr>
            <w:r>
              <w:rPr>
                <w:rFonts w:ascii="Times New Roman" w:hAnsi="Times New Roman" w:cs="Times New Roman"/>
                <w:color w:val="000000"/>
                <w:sz w:val="22"/>
                <w:szCs w:val="22"/>
              </w:rPr>
              <w:t>487</w:t>
            </w:r>
          </w:p>
        </w:tc>
        <w:tc>
          <w:tcPr>
            <w:tcW w:w="495"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right"/>
              <w:rPr>
                <w:rFonts w:ascii="Times New Roman" w:hAnsi="Times New Roman" w:cs="Times New Roman"/>
                <w:color w:val="000000"/>
                <w:sz w:val="22"/>
                <w:szCs w:val="22"/>
              </w:rPr>
            </w:pPr>
            <w:r>
              <w:rPr>
                <w:rFonts w:ascii="Times New Roman" w:hAnsi="Times New Roman" w:cs="Times New Roman"/>
                <w:color w:val="000000"/>
                <w:sz w:val="22"/>
                <w:szCs w:val="22"/>
              </w:rPr>
              <w:t>487</w:t>
            </w:r>
          </w:p>
        </w:tc>
        <w:tc>
          <w:tcPr>
            <w:tcW w:w="416"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right"/>
              <w:rPr>
                <w:rFonts w:ascii="Times New Roman" w:hAnsi="Times New Roman" w:cs="Times New Roman"/>
                <w:color w:val="000000"/>
                <w:sz w:val="22"/>
                <w:szCs w:val="22"/>
              </w:rPr>
            </w:pPr>
            <w:r>
              <w:rPr>
                <w:rFonts w:ascii="Times New Roman" w:hAnsi="Times New Roman" w:cs="Times New Roman"/>
                <w:color w:val="000000"/>
                <w:sz w:val="22"/>
                <w:szCs w:val="22"/>
              </w:rPr>
              <w:t>487</w:t>
            </w:r>
          </w:p>
        </w:tc>
        <w:tc>
          <w:tcPr>
            <w:tcW w:w="416"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right"/>
              <w:rPr>
                <w:rFonts w:ascii="Times New Roman" w:hAnsi="Times New Roman" w:cs="Times New Roman"/>
                <w:color w:val="000000"/>
                <w:sz w:val="22"/>
                <w:szCs w:val="22"/>
              </w:rPr>
            </w:pPr>
            <w:r>
              <w:rPr>
                <w:rFonts w:ascii="Times New Roman" w:hAnsi="Times New Roman" w:cs="Times New Roman"/>
                <w:color w:val="000000"/>
                <w:sz w:val="22"/>
                <w:szCs w:val="22"/>
              </w:rPr>
              <w:t>487</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right"/>
              <w:rPr>
                <w:rFonts w:ascii="Times New Roman" w:hAnsi="Times New Roman" w:cs="Times New Roman"/>
                <w:color w:val="000000"/>
                <w:sz w:val="22"/>
                <w:szCs w:val="22"/>
              </w:rPr>
            </w:pPr>
            <w:r>
              <w:rPr>
                <w:rFonts w:ascii="Times New Roman" w:hAnsi="Times New Roman" w:cs="Times New Roman"/>
                <w:color w:val="000000"/>
                <w:sz w:val="22"/>
                <w:szCs w:val="22"/>
              </w:rPr>
              <w:t>487</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right"/>
              <w:rPr>
                <w:rFonts w:ascii="Times New Roman" w:hAnsi="Times New Roman" w:cs="Times New Roman"/>
                <w:color w:val="000000"/>
                <w:sz w:val="22"/>
                <w:szCs w:val="22"/>
              </w:rPr>
            </w:pPr>
            <w:r>
              <w:rPr>
                <w:rFonts w:ascii="Times New Roman" w:hAnsi="Times New Roman" w:cs="Times New Roman"/>
                <w:color w:val="000000"/>
                <w:sz w:val="22"/>
                <w:szCs w:val="22"/>
              </w:rPr>
              <w:t>487</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right"/>
              <w:rPr>
                <w:rFonts w:ascii="Times New Roman" w:hAnsi="Times New Roman" w:cs="Times New Roman"/>
                <w:color w:val="000000"/>
                <w:sz w:val="22"/>
                <w:szCs w:val="22"/>
              </w:rPr>
            </w:pPr>
            <w:r>
              <w:rPr>
                <w:rFonts w:ascii="Times New Roman" w:hAnsi="Times New Roman" w:cs="Times New Roman"/>
                <w:color w:val="000000"/>
                <w:sz w:val="22"/>
                <w:szCs w:val="22"/>
              </w:rPr>
              <w:t>487</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right"/>
              <w:rPr>
                <w:rFonts w:ascii="Times New Roman" w:hAnsi="Times New Roman" w:cs="Times New Roman"/>
                <w:color w:val="000000"/>
                <w:sz w:val="22"/>
                <w:szCs w:val="22"/>
              </w:rPr>
            </w:pPr>
            <w:r>
              <w:rPr>
                <w:rFonts w:ascii="Times New Roman" w:hAnsi="Times New Roman" w:cs="Times New Roman"/>
                <w:color w:val="000000"/>
                <w:sz w:val="22"/>
                <w:szCs w:val="22"/>
              </w:rPr>
              <w:t>487</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right"/>
              <w:rPr>
                <w:rFonts w:ascii="Times New Roman" w:hAnsi="Times New Roman" w:cs="Times New Roman"/>
                <w:color w:val="000000"/>
                <w:sz w:val="22"/>
                <w:szCs w:val="22"/>
              </w:rPr>
            </w:pPr>
            <w:r>
              <w:rPr>
                <w:rFonts w:ascii="Times New Roman" w:hAnsi="Times New Roman" w:cs="Times New Roman"/>
                <w:color w:val="000000"/>
                <w:sz w:val="22"/>
                <w:szCs w:val="22"/>
              </w:rPr>
              <w:t>3958</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right"/>
              <w:rPr>
                <w:rFonts w:ascii="Times New Roman" w:hAnsi="Times New Roman" w:cs="Times New Roman"/>
                <w:color w:val="000000"/>
                <w:sz w:val="22"/>
                <w:szCs w:val="22"/>
              </w:rPr>
            </w:pPr>
            <w:r>
              <w:rPr>
                <w:rFonts w:ascii="Times New Roman" w:hAnsi="Times New Roman" w:cs="Times New Roman"/>
                <w:color w:val="000000"/>
                <w:sz w:val="22"/>
                <w:szCs w:val="22"/>
              </w:rPr>
              <w:t>3950</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right"/>
              <w:rPr>
                <w:rFonts w:ascii="Times New Roman" w:hAnsi="Times New Roman" w:cs="Times New Roman"/>
                <w:color w:val="000000"/>
                <w:sz w:val="22"/>
                <w:szCs w:val="22"/>
              </w:rPr>
            </w:pPr>
            <w:r>
              <w:rPr>
                <w:rFonts w:ascii="Times New Roman" w:hAnsi="Times New Roman" w:cs="Times New Roman"/>
                <w:color w:val="000000"/>
                <w:sz w:val="22"/>
                <w:szCs w:val="22"/>
              </w:rPr>
              <w:t>3958</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right"/>
              <w:rPr>
                <w:rFonts w:ascii="Times New Roman" w:hAnsi="Times New Roman" w:cs="Times New Roman"/>
                <w:color w:val="000000"/>
                <w:sz w:val="22"/>
                <w:szCs w:val="22"/>
              </w:rPr>
            </w:pPr>
            <w:r>
              <w:rPr>
                <w:rFonts w:ascii="Times New Roman" w:hAnsi="Times New Roman" w:cs="Times New Roman"/>
                <w:color w:val="000000"/>
                <w:sz w:val="22"/>
                <w:szCs w:val="22"/>
              </w:rPr>
              <w:t>3958</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right"/>
              <w:rPr>
                <w:rFonts w:ascii="Times New Roman" w:hAnsi="Times New Roman" w:cs="Times New Roman"/>
                <w:color w:val="000000"/>
                <w:sz w:val="22"/>
                <w:szCs w:val="22"/>
              </w:rPr>
            </w:pPr>
            <w:r>
              <w:rPr>
                <w:rFonts w:ascii="Times New Roman" w:hAnsi="Times New Roman" w:cs="Times New Roman"/>
                <w:color w:val="000000"/>
                <w:sz w:val="22"/>
                <w:szCs w:val="22"/>
              </w:rPr>
              <w:t>3958</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right"/>
              <w:rPr>
                <w:rFonts w:ascii="Times New Roman" w:hAnsi="Times New Roman" w:cs="Times New Roman"/>
                <w:color w:val="000000"/>
                <w:sz w:val="22"/>
                <w:szCs w:val="22"/>
              </w:rPr>
            </w:pPr>
            <w:r>
              <w:rPr>
                <w:rFonts w:ascii="Times New Roman" w:hAnsi="Times New Roman" w:cs="Times New Roman"/>
                <w:color w:val="000000"/>
                <w:sz w:val="22"/>
                <w:szCs w:val="22"/>
              </w:rPr>
              <w:t>3958</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right"/>
              <w:rPr>
                <w:rFonts w:ascii="Times New Roman" w:hAnsi="Times New Roman" w:cs="Times New Roman"/>
                <w:color w:val="000000"/>
                <w:sz w:val="22"/>
                <w:szCs w:val="22"/>
              </w:rPr>
            </w:pPr>
            <w:r>
              <w:rPr>
                <w:rFonts w:ascii="Times New Roman" w:hAnsi="Times New Roman" w:cs="Times New Roman"/>
                <w:color w:val="000000"/>
                <w:sz w:val="22"/>
                <w:szCs w:val="22"/>
              </w:rPr>
              <w:t>3958</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right"/>
              <w:rPr>
                <w:rFonts w:ascii="Times New Roman" w:hAnsi="Times New Roman" w:cs="Times New Roman"/>
                <w:color w:val="000000"/>
                <w:sz w:val="22"/>
                <w:szCs w:val="22"/>
              </w:rPr>
            </w:pPr>
            <w:r>
              <w:rPr>
                <w:rFonts w:ascii="Times New Roman" w:hAnsi="Times New Roman" w:cs="Times New Roman"/>
                <w:color w:val="000000"/>
                <w:sz w:val="22"/>
                <w:szCs w:val="22"/>
              </w:rPr>
              <w:t>3958</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right"/>
              <w:rPr>
                <w:rFonts w:ascii="Times New Roman" w:hAnsi="Times New Roman" w:cs="Times New Roman"/>
                <w:color w:val="000000"/>
                <w:sz w:val="22"/>
                <w:szCs w:val="22"/>
              </w:rPr>
            </w:pPr>
            <w:r>
              <w:rPr>
                <w:rFonts w:ascii="Times New Roman" w:hAnsi="Times New Roman" w:cs="Times New Roman"/>
                <w:color w:val="000000"/>
                <w:sz w:val="22"/>
                <w:szCs w:val="22"/>
              </w:rPr>
              <w:t>3932</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right"/>
              <w:rPr>
                <w:rFonts w:ascii="Times New Roman" w:hAnsi="Times New Roman" w:cs="Times New Roman"/>
                <w:color w:val="000000"/>
                <w:sz w:val="22"/>
                <w:szCs w:val="22"/>
              </w:rPr>
            </w:pPr>
            <w:r>
              <w:rPr>
                <w:rFonts w:ascii="Times New Roman" w:hAnsi="Times New Roman" w:cs="Times New Roman"/>
                <w:color w:val="000000"/>
                <w:sz w:val="22"/>
                <w:szCs w:val="22"/>
              </w:rPr>
              <w:t>3929</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right"/>
              <w:rPr>
                <w:rFonts w:ascii="Times New Roman" w:hAnsi="Times New Roman" w:cs="Times New Roman"/>
                <w:color w:val="000000"/>
                <w:sz w:val="22"/>
                <w:szCs w:val="22"/>
              </w:rPr>
            </w:pPr>
            <w:r>
              <w:rPr>
                <w:rFonts w:ascii="Times New Roman" w:hAnsi="Times New Roman" w:cs="Times New Roman"/>
                <w:color w:val="000000"/>
                <w:sz w:val="22"/>
                <w:szCs w:val="22"/>
              </w:rPr>
              <w:t>3828</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right"/>
              <w:rPr>
                <w:rFonts w:ascii="Times New Roman" w:hAnsi="Times New Roman" w:cs="Times New Roman"/>
                <w:color w:val="000000"/>
                <w:sz w:val="22"/>
                <w:szCs w:val="22"/>
              </w:rPr>
            </w:pPr>
            <w:r>
              <w:rPr>
                <w:rFonts w:ascii="Times New Roman" w:hAnsi="Times New Roman" w:cs="Times New Roman"/>
                <w:color w:val="000000"/>
                <w:sz w:val="22"/>
                <w:szCs w:val="22"/>
              </w:rPr>
              <w:t>3812</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right"/>
              <w:rPr>
                <w:rFonts w:ascii="Times New Roman" w:hAnsi="Times New Roman" w:cs="Times New Roman"/>
                <w:color w:val="000000"/>
                <w:sz w:val="22"/>
                <w:szCs w:val="22"/>
              </w:rPr>
            </w:pPr>
            <w:r>
              <w:rPr>
                <w:rFonts w:ascii="Times New Roman" w:hAnsi="Times New Roman" w:cs="Times New Roman"/>
                <w:color w:val="000000"/>
                <w:sz w:val="22"/>
                <w:szCs w:val="22"/>
              </w:rPr>
              <w:t>3932</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right"/>
              <w:rPr>
                <w:rFonts w:ascii="Times New Roman" w:hAnsi="Times New Roman" w:cs="Times New Roman"/>
                <w:color w:val="000000"/>
                <w:sz w:val="22"/>
                <w:szCs w:val="22"/>
              </w:rPr>
            </w:pPr>
            <w:r>
              <w:rPr>
                <w:rFonts w:ascii="Times New Roman" w:hAnsi="Times New Roman" w:cs="Times New Roman"/>
                <w:color w:val="000000"/>
                <w:sz w:val="22"/>
                <w:szCs w:val="22"/>
              </w:rPr>
              <w:t>3924</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right"/>
              <w:rPr>
                <w:rFonts w:ascii="Times New Roman" w:hAnsi="Times New Roman" w:cs="Times New Roman"/>
                <w:color w:val="000000"/>
                <w:sz w:val="22"/>
                <w:szCs w:val="22"/>
              </w:rPr>
            </w:pPr>
            <w:r>
              <w:rPr>
                <w:rFonts w:ascii="Times New Roman" w:hAnsi="Times New Roman" w:cs="Times New Roman"/>
                <w:color w:val="000000"/>
                <w:sz w:val="22"/>
                <w:szCs w:val="22"/>
              </w:rPr>
              <w:t>3932</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right"/>
              <w:rPr>
                <w:rFonts w:ascii="Times New Roman" w:hAnsi="Times New Roman" w:cs="Times New Roman"/>
                <w:color w:val="000000"/>
                <w:sz w:val="22"/>
                <w:szCs w:val="22"/>
              </w:rPr>
            </w:pPr>
            <w:r>
              <w:rPr>
                <w:rFonts w:ascii="Times New Roman" w:hAnsi="Times New Roman" w:cs="Times New Roman"/>
                <w:color w:val="000000"/>
                <w:sz w:val="22"/>
                <w:szCs w:val="22"/>
              </w:rPr>
              <w:t>3919</w:t>
            </w:r>
          </w:p>
        </w:tc>
        <w:tc>
          <w:tcPr>
            <w:tcW w:w="464"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right"/>
              <w:rPr>
                <w:rFonts w:ascii="Times New Roman" w:hAnsi="Times New Roman" w:cs="Times New Roman"/>
                <w:color w:val="000000"/>
                <w:sz w:val="22"/>
                <w:szCs w:val="22"/>
              </w:rPr>
            </w:pPr>
            <w:r>
              <w:rPr>
                <w:rFonts w:ascii="Times New Roman" w:hAnsi="Times New Roman" w:cs="Times New Roman"/>
                <w:color w:val="000000"/>
                <w:sz w:val="22"/>
                <w:szCs w:val="22"/>
              </w:rPr>
              <w:t>3828</w:t>
            </w:r>
          </w:p>
        </w:tc>
        <w:tc>
          <w:tcPr>
            <w:tcW w:w="502" w:type="dxa"/>
            <w:tcBorders>
              <w:top w:val="single" w:sz="4" w:space="0" w:color="000000"/>
              <w:left w:val="single" w:sz="2" w:space="0" w:color="000000"/>
              <w:bottom w:val="single" w:sz="4" w:space="0" w:color="000000"/>
              <w:right w:val="single" w:sz="4" w:space="0" w:color="000000"/>
            </w:tcBorders>
            <w:shd w:val="clear" w:color="auto" w:fill="auto"/>
            <w:vAlign w:val="center"/>
          </w:tcPr>
          <w:p w:rsidR="00000000" w:rsidRDefault="0014340D">
            <w:pPr>
              <w:jc w:val="right"/>
              <w:rPr>
                <w:rFonts w:ascii="Times New Roman" w:hAnsi="Times New Roman" w:cs="Times New Roman"/>
                <w:color w:val="000000"/>
                <w:sz w:val="22"/>
                <w:szCs w:val="22"/>
              </w:rPr>
            </w:pPr>
            <w:r>
              <w:rPr>
                <w:rFonts w:ascii="Times New Roman" w:hAnsi="Times New Roman" w:cs="Times New Roman"/>
                <w:color w:val="000000"/>
                <w:sz w:val="22"/>
                <w:szCs w:val="22"/>
              </w:rPr>
              <w:t>3826</w:t>
            </w:r>
          </w:p>
        </w:tc>
        <w:tc>
          <w:tcPr>
            <w:tcW w:w="416"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right"/>
              <w:rPr>
                <w:rFonts w:ascii="Times New Roman" w:hAnsi="Times New Roman" w:cs="Times New Roman"/>
                <w:color w:val="000000"/>
                <w:sz w:val="22"/>
                <w:szCs w:val="22"/>
              </w:rPr>
            </w:pPr>
            <w:r>
              <w:rPr>
                <w:rFonts w:ascii="Times New Roman" w:hAnsi="Times New Roman" w:cs="Times New Roman"/>
                <w:color w:val="000000"/>
                <w:sz w:val="22"/>
                <w:szCs w:val="22"/>
              </w:rPr>
              <w:t>11</w:t>
            </w:r>
          </w:p>
        </w:tc>
        <w:tc>
          <w:tcPr>
            <w:tcW w:w="416"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right"/>
              <w:rPr>
                <w:rFonts w:ascii="Times New Roman" w:hAnsi="Times New Roman" w:cs="Times New Roman"/>
                <w:color w:val="000000"/>
                <w:sz w:val="22"/>
                <w:szCs w:val="22"/>
              </w:rPr>
            </w:pPr>
            <w:r>
              <w:rPr>
                <w:rFonts w:ascii="Times New Roman" w:hAnsi="Times New Roman" w:cs="Times New Roman"/>
                <w:color w:val="000000"/>
                <w:sz w:val="22"/>
                <w:szCs w:val="22"/>
              </w:rPr>
              <w:t>11</w:t>
            </w:r>
          </w:p>
        </w:tc>
      </w:tr>
    </w:tbl>
    <w:p w:rsidR="00000000" w:rsidRDefault="0014340D">
      <w:pPr>
        <w:spacing w:line="560" w:lineRule="exact"/>
        <w:rPr>
          <w:rFonts w:ascii="黑体" w:eastAsia="黑体" w:hAnsi="黑体" w:cs="宋体" w:hint="eastAsia"/>
          <w:color w:val="000000"/>
          <w:kern w:val="0"/>
          <w:sz w:val="32"/>
          <w:szCs w:val="32"/>
        </w:rPr>
      </w:pPr>
      <w:r>
        <w:rPr>
          <w:rFonts w:ascii="黑体" w:eastAsia="黑体" w:hAnsi="黑体" w:cs="宋体" w:hint="eastAsia"/>
          <w:color w:val="000000"/>
          <w:kern w:val="0"/>
          <w:sz w:val="32"/>
          <w:szCs w:val="32"/>
        </w:rPr>
        <w:t xml:space="preserve"> </w:t>
      </w:r>
    </w:p>
    <w:p w:rsidR="00000000" w:rsidRDefault="0014340D">
      <w:pPr>
        <w:spacing w:line="560" w:lineRule="exact"/>
        <w:rPr>
          <w:rFonts w:ascii="黑体" w:eastAsia="黑体" w:hAnsi="黑体" w:cs="宋体" w:hint="eastAsia"/>
          <w:color w:val="000000"/>
          <w:kern w:val="0"/>
          <w:sz w:val="32"/>
          <w:szCs w:val="32"/>
        </w:rPr>
      </w:pPr>
      <w:r>
        <w:rPr>
          <w:rFonts w:ascii="黑体" w:eastAsia="黑体" w:hAnsi="黑体" w:cs="宋体" w:hint="eastAsia"/>
          <w:color w:val="000000"/>
          <w:kern w:val="0"/>
          <w:sz w:val="32"/>
          <w:szCs w:val="32"/>
        </w:rPr>
        <w:lastRenderedPageBreak/>
        <w:t>附件</w:t>
      </w:r>
      <w:r>
        <w:rPr>
          <w:rFonts w:ascii="黑体" w:eastAsia="黑体" w:hAnsi="黑体" w:cs="宋体" w:hint="eastAsia"/>
          <w:color w:val="000000"/>
          <w:kern w:val="0"/>
          <w:sz w:val="32"/>
          <w:szCs w:val="32"/>
        </w:rPr>
        <w:t>2</w:t>
      </w:r>
      <w:r>
        <w:rPr>
          <w:rFonts w:ascii="黑体" w:eastAsia="黑体" w:hAnsi="黑体" w:cs="宋体" w:hint="eastAsia"/>
          <w:color w:val="000000"/>
          <w:kern w:val="0"/>
          <w:sz w:val="32"/>
          <w:szCs w:val="32"/>
        </w:rPr>
        <w:t>（续）</w:t>
      </w:r>
      <w:r>
        <w:rPr>
          <w:rFonts w:ascii="黑体" w:eastAsia="黑体" w:hAnsi="黑体" w:cs="宋体" w:hint="eastAsia"/>
          <w:color w:val="000000"/>
          <w:kern w:val="0"/>
          <w:sz w:val="32"/>
          <w:szCs w:val="32"/>
        </w:rPr>
        <w:t xml:space="preserve"> </w:t>
      </w:r>
    </w:p>
    <w:p w:rsidR="00000000" w:rsidRDefault="0014340D">
      <w:pPr>
        <w:spacing w:line="560" w:lineRule="exact"/>
        <w:jc w:val="center"/>
        <w:rPr>
          <w:rFonts w:ascii="方正小标宋_GBK" w:hAnsi="黑体" w:cs="宋体"/>
          <w:color w:val="000000"/>
          <w:kern w:val="0"/>
          <w:sz w:val="44"/>
          <w:szCs w:val="44"/>
        </w:rPr>
      </w:pPr>
      <w:r>
        <w:rPr>
          <w:rFonts w:ascii="方正小标宋_GBK" w:hAnsi="黑体" w:cs="宋体"/>
          <w:color w:val="000000"/>
          <w:kern w:val="0"/>
          <w:sz w:val="44"/>
          <w:szCs w:val="44"/>
        </w:rPr>
        <w:t>2017</w:t>
      </w:r>
      <w:r>
        <w:rPr>
          <w:rFonts w:ascii="方正小标宋_GBK" w:hAnsi="黑体" w:cs="宋体"/>
          <w:color w:val="000000"/>
          <w:kern w:val="0"/>
          <w:sz w:val="44"/>
          <w:szCs w:val="44"/>
        </w:rPr>
        <w:t>年传染病防治国家监督抽检汇总表（</w:t>
      </w:r>
      <w:r>
        <w:rPr>
          <w:rFonts w:ascii="方正小标宋_GBK" w:hAnsi="方正小标宋_GBK" w:cs="宋体"/>
          <w:color w:val="000000"/>
          <w:kern w:val="0"/>
          <w:sz w:val="44"/>
          <w:szCs w:val="44"/>
        </w:rPr>
        <w:t>北京市）</w:t>
      </w:r>
    </w:p>
    <w:tbl>
      <w:tblPr>
        <w:tblW w:w="0" w:type="auto"/>
        <w:jc w:val="center"/>
        <w:tblInd w:w="0" w:type="dxa"/>
        <w:tblLayout w:type="fixed"/>
        <w:tblLook w:val="0000"/>
      </w:tblPr>
      <w:tblGrid>
        <w:gridCol w:w="567"/>
        <w:gridCol w:w="851"/>
        <w:gridCol w:w="600"/>
        <w:gridCol w:w="708"/>
        <w:gridCol w:w="709"/>
        <w:gridCol w:w="709"/>
        <w:gridCol w:w="709"/>
        <w:gridCol w:w="554"/>
        <w:gridCol w:w="567"/>
        <w:gridCol w:w="567"/>
        <w:gridCol w:w="568"/>
        <w:gridCol w:w="567"/>
        <w:gridCol w:w="567"/>
        <w:gridCol w:w="567"/>
        <w:gridCol w:w="567"/>
        <w:gridCol w:w="567"/>
        <w:gridCol w:w="570"/>
        <w:gridCol w:w="568"/>
        <w:gridCol w:w="566"/>
        <w:gridCol w:w="567"/>
        <w:gridCol w:w="567"/>
        <w:gridCol w:w="567"/>
        <w:gridCol w:w="543"/>
        <w:gridCol w:w="567"/>
        <w:gridCol w:w="571"/>
      </w:tblGrid>
      <w:tr w:rsidR="00000000">
        <w:trPr>
          <w:trHeight w:val="1"/>
          <w:jc w:val="center"/>
        </w:trPr>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监督类别</w:t>
            </w:r>
          </w:p>
        </w:tc>
        <w:tc>
          <w:tcPr>
            <w:tcW w:w="600" w:type="dxa"/>
            <w:vMerge w:val="restart"/>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18"/>
                <w:szCs w:val="18"/>
              </w:rPr>
              <w:t>辖区机构</w:t>
            </w:r>
            <w:r>
              <w:rPr>
                <w:rFonts w:ascii="黑体" w:eastAsia="黑体" w:hAnsi="黑体" w:cs="仿宋_GB2312" w:hint="eastAsia"/>
                <w:sz w:val="18"/>
                <w:szCs w:val="18"/>
              </w:rPr>
              <w:t xml:space="preserve"> </w:t>
            </w:r>
            <w:r>
              <w:rPr>
                <w:rFonts w:ascii="黑体" w:eastAsia="黑体" w:hAnsi="黑体" w:cs="仿宋_GB2312" w:hint="eastAsia"/>
                <w:sz w:val="18"/>
                <w:szCs w:val="18"/>
              </w:rPr>
              <w:t>数</w:t>
            </w:r>
          </w:p>
        </w:tc>
        <w:tc>
          <w:tcPr>
            <w:tcW w:w="13012" w:type="dxa"/>
            <w:gridSpan w:val="22"/>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监督检查内容</w:t>
            </w:r>
          </w:p>
        </w:tc>
      </w:tr>
      <w:tr w:rsidR="00000000">
        <w:trPr>
          <w:trHeight w:val="1"/>
          <w:jc w:val="center"/>
        </w:trPr>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600" w:type="dxa"/>
            <w:vMerge/>
            <w:tcBorders>
              <w:top w:val="single" w:sz="4" w:space="0" w:color="000000"/>
              <w:left w:val="nil"/>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8496" w:type="dxa"/>
            <w:gridSpan w:val="14"/>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医疗废物</w:t>
            </w:r>
            <w:r>
              <w:rPr>
                <w:rFonts w:ascii="黑体" w:eastAsia="黑体" w:hAnsi="黑体" w:cs="仿宋_GB2312" w:hint="eastAsia"/>
                <w:sz w:val="20"/>
                <w:szCs w:val="20"/>
              </w:rPr>
              <w:t xml:space="preserve"> </w:t>
            </w:r>
          </w:p>
        </w:tc>
        <w:tc>
          <w:tcPr>
            <w:tcW w:w="4516" w:type="dxa"/>
            <w:gridSpan w:val="8"/>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病原微生物实验室生物安全</w:t>
            </w:r>
          </w:p>
        </w:tc>
      </w:tr>
      <w:tr w:rsidR="00000000">
        <w:trPr>
          <w:trHeight w:val="1"/>
          <w:jc w:val="center"/>
        </w:trPr>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600" w:type="dxa"/>
            <w:vMerge/>
            <w:tcBorders>
              <w:top w:val="single" w:sz="4" w:space="0" w:color="000000"/>
              <w:left w:val="nil"/>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1417" w:type="dxa"/>
            <w:gridSpan w:val="2"/>
            <w:tcBorders>
              <w:top w:val="single" w:sz="4" w:space="0" w:color="000000"/>
              <w:left w:val="single" w:sz="2" w:space="0" w:color="000000"/>
              <w:bottom w:val="single" w:sz="4" w:space="0" w:color="000000"/>
              <w:right w:val="single" w:sz="2"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医疗废物分类收集</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医疗废物交接运送、暂存及处置登记完整</w:t>
            </w:r>
          </w:p>
        </w:tc>
        <w:tc>
          <w:tcPr>
            <w:tcW w:w="1121" w:type="dxa"/>
            <w:gridSpan w:val="2"/>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使用专用包装物及容器</w:t>
            </w:r>
          </w:p>
        </w:tc>
        <w:tc>
          <w:tcPr>
            <w:tcW w:w="1135" w:type="dxa"/>
            <w:gridSpan w:val="2"/>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建立医疗废物暂时贮存设施并符合要求</w:t>
            </w:r>
          </w:p>
        </w:tc>
        <w:tc>
          <w:tcPr>
            <w:tcW w:w="1134" w:type="dxa"/>
            <w:gridSpan w:val="2"/>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未在院内丢弃或在非贮存地点堆放医疗废物</w:t>
            </w:r>
          </w:p>
        </w:tc>
        <w:tc>
          <w:tcPr>
            <w:tcW w:w="1134" w:type="dxa"/>
            <w:gridSpan w:val="2"/>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医疗废物交由有</w:t>
            </w:r>
            <w:r>
              <w:rPr>
                <w:rFonts w:ascii="黑体" w:eastAsia="黑体" w:hAnsi="黑体" w:cs="仿宋_GB2312" w:hint="eastAsia"/>
                <w:sz w:val="20"/>
                <w:szCs w:val="20"/>
              </w:rPr>
              <w:t>资质的机构集中处置</w:t>
            </w:r>
          </w:p>
        </w:tc>
        <w:tc>
          <w:tcPr>
            <w:tcW w:w="1137" w:type="dxa"/>
            <w:gridSpan w:val="2"/>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cs="仿宋_GB2312"/>
                <w:sz w:val="20"/>
                <w:szCs w:val="20"/>
              </w:rPr>
            </w:pPr>
            <w:r>
              <w:rPr>
                <w:rFonts w:ascii="黑体" w:eastAsia="黑体" w:hAnsi="黑体" w:cs="仿宋_GB2312" w:hint="eastAsia"/>
                <w:sz w:val="20"/>
                <w:szCs w:val="20"/>
              </w:rPr>
              <w:t>自建医疗废物处置设施及时焚烧处理</w:t>
            </w:r>
          </w:p>
          <w:p w:rsidR="00000000" w:rsidRDefault="0014340D">
            <w:pPr>
              <w:jc w:val="center"/>
              <w:rPr>
                <w:rFonts w:ascii="黑体" w:eastAsia="黑体" w:hAnsi="黑体"/>
              </w:rPr>
            </w:pPr>
          </w:p>
        </w:tc>
        <w:tc>
          <w:tcPr>
            <w:tcW w:w="1134" w:type="dxa"/>
            <w:gridSpan w:val="2"/>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二级实验室备案证明</w:t>
            </w:r>
            <w:r>
              <w:rPr>
                <w:rFonts w:ascii="黑体" w:eastAsia="黑体" w:hAnsi="黑体" w:cs="仿宋_GB2312" w:hint="eastAsia"/>
                <w:sz w:val="20"/>
                <w:szCs w:val="20"/>
              </w:rPr>
              <w:t xml:space="preserve"> </w:t>
            </w:r>
          </w:p>
        </w:tc>
        <w:tc>
          <w:tcPr>
            <w:tcW w:w="1134" w:type="dxa"/>
            <w:gridSpan w:val="2"/>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从业人员定期培训并考核</w:t>
            </w:r>
          </w:p>
        </w:tc>
        <w:tc>
          <w:tcPr>
            <w:tcW w:w="1110" w:type="dxa"/>
            <w:gridSpan w:val="2"/>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建立实验档案</w:t>
            </w:r>
          </w:p>
        </w:tc>
        <w:tc>
          <w:tcPr>
            <w:tcW w:w="1138" w:type="dxa"/>
            <w:gridSpan w:val="2"/>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实验活动结束将菌（毒）种或样本就地销毁或者送交保藏机构保藏</w:t>
            </w:r>
          </w:p>
        </w:tc>
      </w:tr>
      <w:tr w:rsidR="00000000">
        <w:trPr>
          <w:trHeight w:val="1"/>
          <w:jc w:val="center"/>
        </w:trPr>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600" w:type="dxa"/>
            <w:vMerge/>
            <w:tcBorders>
              <w:top w:val="single" w:sz="4" w:space="0" w:color="000000"/>
              <w:left w:val="nil"/>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70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554"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570"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56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567" w:type="dxa"/>
            <w:tcBorders>
              <w:top w:val="single" w:sz="2" w:space="0" w:color="000000"/>
              <w:left w:val="single" w:sz="2" w:space="0" w:color="000000"/>
              <w:bottom w:val="single" w:sz="4" w:space="0" w:color="000000"/>
              <w:right w:val="single" w:sz="4" w:space="0" w:color="000000"/>
            </w:tcBorders>
            <w:shd w:val="clear" w:color="auto" w:fill="FFFFFF"/>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543" w:type="dxa"/>
            <w:tcBorders>
              <w:top w:val="single" w:sz="2" w:space="0" w:color="000000"/>
              <w:left w:val="single" w:sz="2" w:space="0" w:color="000000"/>
              <w:bottom w:val="single" w:sz="4" w:space="0" w:color="000000"/>
              <w:right w:val="single" w:sz="4" w:space="0" w:color="000000"/>
            </w:tcBorders>
            <w:shd w:val="clear" w:color="auto" w:fill="FFFFFF"/>
          </w:tcPr>
          <w:p w:rsidR="00000000" w:rsidRDefault="0014340D">
            <w:pPr>
              <w:jc w:val="center"/>
              <w:rPr>
                <w:rFonts w:ascii="黑体" w:eastAsia="黑体" w:hAnsi="黑体"/>
              </w:rPr>
            </w:pPr>
            <w:r>
              <w:rPr>
                <w:rFonts w:ascii="黑体" w:eastAsia="黑体" w:hAnsi="黑体" w:cs="仿宋_GB2312" w:hint="eastAsia"/>
                <w:sz w:val="20"/>
                <w:szCs w:val="20"/>
              </w:rPr>
              <w:t>合格数</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检查数</w:t>
            </w:r>
          </w:p>
        </w:tc>
        <w:tc>
          <w:tcPr>
            <w:tcW w:w="571"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合格数</w:t>
            </w:r>
          </w:p>
        </w:tc>
      </w:tr>
      <w:tr w:rsidR="00000000">
        <w:trPr>
          <w:trHeight w:val="1"/>
          <w:jc w:val="center"/>
        </w:trPr>
        <w:tc>
          <w:tcPr>
            <w:tcW w:w="567" w:type="dxa"/>
            <w:vMerge w:val="restart"/>
            <w:tcBorders>
              <w:top w:val="single" w:sz="2" w:space="0" w:color="000000"/>
              <w:left w:val="single" w:sz="4"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疾控机构</w:t>
            </w:r>
          </w:p>
        </w:tc>
        <w:tc>
          <w:tcPr>
            <w:tcW w:w="851"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国家级</w:t>
            </w:r>
          </w:p>
        </w:tc>
        <w:tc>
          <w:tcPr>
            <w:tcW w:w="600"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w:t>
            </w:r>
          </w:p>
        </w:tc>
        <w:tc>
          <w:tcPr>
            <w:tcW w:w="70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w:t>
            </w:r>
          </w:p>
        </w:tc>
        <w:tc>
          <w:tcPr>
            <w:tcW w:w="554"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0</w:t>
            </w:r>
          </w:p>
        </w:tc>
        <w:tc>
          <w:tcPr>
            <w:tcW w:w="570"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0</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w:t>
            </w:r>
          </w:p>
        </w:tc>
        <w:tc>
          <w:tcPr>
            <w:tcW w:w="56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w:t>
            </w:r>
          </w:p>
        </w:tc>
        <w:tc>
          <w:tcPr>
            <w:tcW w:w="543"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w:t>
            </w:r>
          </w:p>
        </w:tc>
        <w:tc>
          <w:tcPr>
            <w:tcW w:w="571"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w:t>
            </w:r>
          </w:p>
        </w:tc>
      </w:tr>
      <w:tr w:rsidR="00000000">
        <w:trPr>
          <w:trHeight w:val="1"/>
          <w:jc w:val="center"/>
        </w:trPr>
        <w:tc>
          <w:tcPr>
            <w:tcW w:w="567" w:type="dxa"/>
            <w:vMerge/>
            <w:tcBorders>
              <w:top w:val="single" w:sz="2"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851"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市级</w:t>
            </w:r>
          </w:p>
        </w:tc>
        <w:tc>
          <w:tcPr>
            <w:tcW w:w="600"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w:t>
            </w:r>
          </w:p>
        </w:tc>
        <w:tc>
          <w:tcPr>
            <w:tcW w:w="70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w:t>
            </w:r>
          </w:p>
        </w:tc>
        <w:tc>
          <w:tcPr>
            <w:tcW w:w="554"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0</w:t>
            </w:r>
          </w:p>
        </w:tc>
        <w:tc>
          <w:tcPr>
            <w:tcW w:w="570"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0</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w:t>
            </w:r>
          </w:p>
        </w:tc>
        <w:tc>
          <w:tcPr>
            <w:tcW w:w="56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w:t>
            </w:r>
          </w:p>
        </w:tc>
        <w:tc>
          <w:tcPr>
            <w:tcW w:w="543"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w:t>
            </w:r>
          </w:p>
        </w:tc>
        <w:tc>
          <w:tcPr>
            <w:tcW w:w="571"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w:t>
            </w:r>
          </w:p>
        </w:tc>
      </w:tr>
      <w:tr w:rsidR="00000000">
        <w:trPr>
          <w:trHeight w:val="1"/>
          <w:jc w:val="center"/>
        </w:trPr>
        <w:tc>
          <w:tcPr>
            <w:tcW w:w="567" w:type="dxa"/>
            <w:vMerge/>
            <w:tcBorders>
              <w:top w:val="single" w:sz="2"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851"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区级</w:t>
            </w:r>
          </w:p>
        </w:tc>
        <w:tc>
          <w:tcPr>
            <w:tcW w:w="600"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17</w:t>
            </w:r>
          </w:p>
        </w:tc>
        <w:tc>
          <w:tcPr>
            <w:tcW w:w="70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17</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17</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17</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17</w:t>
            </w:r>
          </w:p>
        </w:tc>
        <w:tc>
          <w:tcPr>
            <w:tcW w:w="554"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17</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17</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17</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17</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17</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17</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17</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17</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0</w:t>
            </w:r>
          </w:p>
        </w:tc>
        <w:tc>
          <w:tcPr>
            <w:tcW w:w="570"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0</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17</w:t>
            </w:r>
          </w:p>
        </w:tc>
        <w:tc>
          <w:tcPr>
            <w:tcW w:w="56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17</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17</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17</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17</w:t>
            </w:r>
          </w:p>
        </w:tc>
        <w:tc>
          <w:tcPr>
            <w:tcW w:w="543"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17</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17</w:t>
            </w:r>
          </w:p>
        </w:tc>
        <w:tc>
          <w:tcPr>
            <w:tcW w:w="571"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17</w:t>
            </w:r>
          </w:p>
        </w:tc>
      </w:tr>
      <w:tr w:rsidR="00000000">
        <w:trPr>
          <w:trHeight w:val="1"/>
          <w:jc w:val="center"/>
        </w:trPr>
        <w:tc>
          <w:tcPr>
            <w:tcW w:w="567" w:type="dxa"/>
            <w:vMerge/>
            <w:tcBorders>
              <w:top w:val="single" w:sz="2"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851"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累计</w:t>
            </w:r>
          </w:p>
        </w:tc>
        <w:tc>
          <w:tcPr>
            <w:tcW w:w="600"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color w:val="000000"/>
                <w:sz w:val="18"/>
                <w:szCs w:val="18"/>
              </w:rPr>
              <w:t>21</w:t>
            </w:r>
          </w:p>
        </w:tc>
        <w:tc>
          <w:tcPr>
            <w:tcW w:w="70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color w:val="000000"/>
                <w:sz w:val="18"/>
                <w:szCs w:val="18"/>
              </w:rPr>
              <w:t>21</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color w:val="000000"/>
                <w:sz w:val="18"/>
                <w:szCs w:val="18"/>
              </w:rPr>
              <w:t>21</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color w:val="000000"/>
                <w:sz w:val="18"/>
                <w:szCs w:val="18"/>
              </w:rPr>
              <w:t>21</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color w:val="000000"/>
                <w:sz w:val="18"/>
                <w:szCs w:val="18"/>
              </w:rPr>
              <w:t>21</w:t>
            </w:r>
          </w:p>
        </w:tc>
        <w:tc>
          <w:tcPr>
            <w:tcW w:w="554"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color w:val="000000"/>
                <w:sz w:val="18"/>
                <w:szCs w:val="18"/>
              </w:rPr>
              <w:t>21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color w:val="000000"/>
                <w:sz w:val="18"/>
                <w:szCs w:val="18"/>
              </w:rPr>
              <w:t>21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color w:val="000000"/>
                <w:sz w:val="18"/>
                <w:szCs w:val="18"/>
              </w:rPr>
              <w:t>21</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color w:val="000000"/>
                <w:sz w:val="18"/>
                <w:szCs w:val="18"/>
              </w:rPr>
              <w:t>21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color w:val="000000"/>
                <w:sz w:val="18"/>
                <w:szCs w:val="18"/>
              </w:rPr>
              <w:t>21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color w:val="000000"/>
                <w:sz w:val="18"/>
                <w:szCs w:val="18"/>
              </w:rPr>
              <w:t>21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color w:val="000000"/>
                <w:sz w:val="18"/>
                <w:szCs w:val="18"/>
              </w:rPr>
              <w:t>21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color w:val="000000"/>
                <w:sz w:val="18"/>
                <w:szCs w:val="18"/>
              </w:rPr>
              <w:t>21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0</w:t>
            </w:r>
          </w:p>
        </w:tc>
        <w:tc>
          <w:tcPr>
            <w:tcW w:w="570"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0</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color w:val="000000"/>
                <w:sz w:val="18"/>
                <w:szCs w:val="18"/>
              </w:rPr>
              <w:t>21</w:t>
            </w:r>
          </w:p>
        </w:tc>
        <w:tc>
          <w:tcPr>
            <w:tcW w:w="56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color w:val="000000"/>
                <w:sz w:val="18"/>
                <w:szCs w:val="18"/>
              </w:rPr>
              <w:t>21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color w:val="000000"/>
                <w:sz w:val="18"/>
                <w:szCs w:val="18"/>
              </w:rPr>
              <w:t>21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color w:val="000000"/>
                <w:sz w:val="18"/>
                <w:szCs w:val="18"/>
              </w:rPr>
              <w:t>21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color w:val="000000"/>
                <w:sz w:val="18"/>
                <w:szCs w:val="18"/>
              </w:rPr>
              <w:t>21</w:t>
            </w:r>
          </w:p>
        </w:tc>
        <w:tc>
          <w:tcPr>
            <w:tcW w:w="543"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color w:val="000000"/>
                <w:sz w:val="18"/>
                <w:szCs w:val="18"/>
              </w:rPr>
              <w:t>21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color w:val="000000"/>
                <w:sz w:val="18"/>
                <w:szCs w:val="18"/>
              </w:rPr>
              <w:t>21</w:t>
            </w:r>
          </w:p>
        </w:tc>
        <w:tc>
          <w:tcPr>
            <w:tcW w:w="571"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color w:val="000000"/>
                <w:sz w:val="18"/>
                <w:szCs w:val="18"/>
              </w:rPr>
              <w:t>21</w:t>
            </w:r>
          </w:p>
        </w:tc>
      </w:tr>
      <w:tr w:rsidR="00000000">
        <w:trPr>
          <w:trHeight w:val="1"/>
          <w:jc w:val="center"/>
        </w:trPr>
        <w:tc>
          <w:tcPr>
            <w:tcW w:w="567" w:type="dxa"/>
            <w:vMerge w:val="restart"/>
            <w:tcBorders>
              <w:top w:val="single" w:sz="2" w:space="0" w:color="000000"/>
              <w:left w:val="single" w:sz="4"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医疗机构</w:t>
            </w:r>
          </w:p>
        </w:tc>
        <w:tc>
          <w:tcPr>
            <w:tcW w:w="851"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三级</w:t>
            </w:r>
          </w:p>
        </w:tc>
        <w:tc>
          <w:tcPr>
            <w:tcW w:w="600"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rPr>
                <w:rFonts w:ascii="Times New Roman" w:hAnsi="Times New Roman" w:cs="Times New Roman"/>
                <w:sz w:val="18"/>
                <w:szCs w:val="18"/>
              </w:rPr>
            </w:pPr>
            <w:r>
              <w:rPr>
                <w:rFonts w:ascii="Times New Roman" w:hAnsi="Times New Roman" w:cs="Times New Roman"/>
                <w:color w:val="000000"/>
                <w:sz w:val="18"/>
                <w:szCs w:val="18"/>
              </w:rPr>
              <w:t>101</w:t>
            </w:r>
          </w:p>
        </w:tc>
        <w:tc>
          <w:tcPr>
            <w:tcW w:w="70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101</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101</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101</w:t>
            </w:r>
          </w:p>
        </w:tc>
        <w:tc>
          <w:tcPr>
            <w:tcW w:w="554"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101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101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101</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101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101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101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101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0</w:t>
            </w:r>
          </w:p>
        </w:tc>
        <w:tc>
          <w:tcPr>
            <w:tcW w:w="570"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0</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91</w:t>
            </w:r>
          </w:p>
        </w:tc>
        <w:tc>
          <w:tcPr>
            <w:tcW w:w="56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88</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91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91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91</w:t>
            </w:r>
          </w:p>
        </w:tc>
        <w:tc>
          <w:tcPr>
            <w:tcW w:w="543"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91</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89</w:t>
            </w:r>
          </w:p>
        </w:tc>
        <w:tc>
          <w:tcPr>
            <w:tcW w:w="571"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89</w:t>
            </w:r>
          </w:p>
        </w:tc>
      </w:tr>
      <w:tr w:rsidR="00000000">
        <w:trPr>
          <w:trHeight w:val="1"/>
          <w:jc w:val="center"/>
        </w:trPr>
        <w:tc>
          <w:tcPr>
            <w:tcW w:w="567" w:type="dxa"/>
            <w:vMerge/>
            <w:tcBorders>
              <w:top w:val="single" w:sz="2"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851"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二级</w:t>
            </w:r>
          </w:p>
        </w:tc>
        <w:tc>
          <w:tcPr>
            <w:tcW w:w="600"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rPr>
                <w:rFonts w:ascii="Times New Roman" w:hAnsi="Times New Roman" w:cs="Times New Roman"/>
                <w:sz w:val="18"/>
                <w:szCs w:val="18"/>
              </w:rPr>
            </w:pPr>
            <w:r>
              <w:rPr>
                <w:rFonts w:ascii="Times New Roman" w:eastAsia="仿宋_GB2312" w:hAnsi="Times New Roman" w:cs="Times New Roman"/>
                <w:sz w:val="18"/>
                <w:szCs w:val="18"/>
              </w:rPr>
              <w:t>157</w:t>
            </w:r>
          </w:p>
        </w:tc>
        <w:tc>
          <w:tcPr>
            <w:tcW w:w="70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156</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155</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156</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156</w:t>
            </w:r>
          </w:p>
        </w:tc>
        <w:tc>
          <w:tcPr>
            <w:tcW w:w="554"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156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156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156</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156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156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156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156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156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0</w:t>
            </w:r>
          </w:p>
        </w:tc>
        <w:tc>
          <w:tcPr>
            <w:tcW w:w="570"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0</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99</w:t>
            </w:r>
          </w:p>
        </w:tc>
        <w:tc>
          <w:tcPr>
            <w:tcW w:w="56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99</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99</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99</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99</w:t>
            </w:r>
          </w:p>
        </w:tc>
        <w:tc>
          <w:tcPr>
            <w:tcW w:w="543"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99</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94</w:t>
            </w:r>
          </w:p>
        </w:tc>
        <w:tc>
          <w:tcPr>
            <w:tcW w:w="571"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94</w:t>
            </w:r>
          </w:p>
        </w:tc>
      </w:tr>
      <w:tr w:rsidR="00000000">
        <w:trPr>
          <w:trHeight w:val="1"/>
          <w:jc w:val="center"/>
        </w:trPr>
        <w:tc>
          <w:tcPr>
            <w:tcW w:w="567" w:type="dxa"/>
            <w:vMerge/>
            <w:tcBorders>
              <w:top w:val="single" w:sz="2"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851"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一级</w:t>
            </w:r>
          </w:p>
        </w:tc>
        <w:tc>
          <w:tcPr>
            <w:tcW w:w="600"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rPr>
                <w:rFonts w:ascii="Times New Roman" w:hAnsi="Times New Roman" w:cs="Times New Roman"/>
                <w:sz w:val="18"/>
                <w:szCs w:val="18"/>
              </w:rPr>
            </w:pPr>
            <w:r>
              <w:rPr>
                <w:rFonts w:ascii="Times New Roman" w:eastAsia="仿宋_GB2312" w:hAnsi="Times New Roman" w:cs="Times New Roman"/>
                <w:sz w:val="18"/>
                <w:szCs w:val="18"/>
              </w:rPr>
              <w:t>543</w:t>
            </w:r>
          </w:p>
        </w:tc>
        <w:tc>
          <w:tcPr>
            <w:tcW w:w="70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530</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530</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530</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529</w:t>
            </w:r>
          </w:p>
        </w:tc>
        <w:tc>
          <w:tcPr>
            <w:tcW w:w="554"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530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529</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530</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529</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530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530</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528</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528</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2</w:t>
            </w:r>
          </w:p>
        </w:tc>
        <w:tc>
          <w:tcPr>
            <w:tcW w:w="570"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2</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116</w:t>
            </w:r>
          </w:p>
        </w:tc>
        <w:tc>
          <w:tcPr>
            <w:tcW w:w="56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116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116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115</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116</w:t>
            </w:r>
          </w:p>
        </w:tc>
        <w:tc>
          <w:tcPr>
            <w:tcW w:w="543"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116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116</w:t>
            </w:r>
          </w:p>
        </w:tc>
        <w:tc>
          <w:tcPr>
            <w:tcW w:w="571"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115</w:t>
            </w:r>
          </w:p>
        </w:tc>
      </w:tr>
      <w:tr w:rsidR="00000000">
        <w:trPr>
          <w:trHeight w:val="1"/>
          <w:jc w:val="center"/>
        </w:trPr>
        <w:tc>
          <w:tcPr>
            <w:tcW w:w="567" w:type="dxa"/>
            <w:vMerge/>
            <w:tcBorders>
              <w:top w:val="single" w:sz="2"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851"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其他</w:t>
            </w:r>
          </w:p>
        </w:tc>
        <w:tc>
          <w:tcPr>
            <w:tcW w:w="600"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rPr>
                <w:rFonts w:ascii="Times New Roman" w:hAnsi="Times New Roman" w:cs="Times New Roman"/>
                <w:sz w:val="18"/>
                <w:szCs w:val="18"/>
              </w:rPr>
            </w:pPr>
            <w:r>
              <w:rPr>
                <w:rFonts w:ascii="Times New Roman" w:eastAsia="仿宋_GB2312" w:hAnsi="Times New Roman" w:cs="Times New Roman"/>
                <w:sz w:val="18"/>
                <w:szCs w:val="18"/>
              </w:rPr>
              <w:t>9167</w:t>
            </w:r>
          </w:p>
        </w:tc>
        <w:tc>
          <w:tcPr>
            <w:tcW w:w="70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3145</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3116</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3145</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3116</w:t>
            </w:r>
          </w:p>
        </w:tc>
        <w:tc>
          <w:tcPr>
            <w:tcW w:w="554"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3145</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3067</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3145</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3102</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3145</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3139</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2919</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2919</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2</w:t>
            </w:r>
            <w:r>
              <w:rPr>
                <w:rFonts w:ascii="Times New Roman" w:hAnsi="Times New Roman" w:cs="Times New Roman"/>
                <w:sz w:val="18"/>
                <w:szCs w:val="18"/>
              </w:rPr>
              <w:t>26</w:t>
            </w:r>
          </w:p>
        </w:tc>
        <w:tc>
          <w:tcPr>
            <w:tcW w:w="570"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226</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13</w:t>
            </w:r>
          </w:p>
        </w:tc>
        <w:tc>
          <w:tcPr>
            <w:tcW w:w="56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13</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13</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13</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13</w:t>
            </w:r>
          </w:p>
        </w:tc>
        <w:tc>
          <w:tcPr>
            <w:tcW w:w="543"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13</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13</w:t>
            </w:r>
          </w:p>
        </w:tc>
        <w:tc>
          <w:tcPr>
            <w:tcW w:w="571"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13</w:t>
            </w:r>
          </w:p>
        </w:tc>
      </w:tr>
      <w:tr w:rsidR="00000000">
        <w:trPr>
          <w:trHeight w:val="1"/>
          <w:jc w:val="center"/>
        </w:trPr>
        <w:tc>
          <w:tcPr>
            <w:tcW w:w="567" w:type="dxa"/>
            <w:vMerge/>
            <w:tcBorders>
              <w:top w:val="single" w:sz="2"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851"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累计</w:t>
            </w:r>
          </w:p>
        </w:tc>
        <w:tc>
          <w:tcPr>
            <w:tcW w:w="600" w:type="dxa"/>
            <w:tcBorders>
              <w:top w:val="single" w:sz="2" w:space="0" w:color="000000"/>
              <w:left w:val="single" w:sz="2" w:space="0" w:color="000000"/>
              <w:bottom w:val="single" w:sz="4" w:space="0" w:color="000000"/>
              <w:right w:val="single" w:sz="4" w:space="0" w:color="000000"/>
            </w:tcBorders>
            <w:shd w:val="clear" w:color="auto" w:fill="auto"/>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9968</w:t>
            </w:r>
          </w:p>
        </w:tc>
        <w:tc>
          <w:tcPr>
            <w:tcW w:w="70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color w:val="000000"/>
                <w:sz w:val="18"/>
                <w:szCs w:val="18"/>
              </w:rPr>
            </w:pPr>
            <w:r>
              <w:rPr>
                <w:rFonts w:ascii="Times New Roman" w:hAnsi="Times New Roman" w:cs="Times New Roman"/>
                <w:color w:val="000000"/>
                <w:sz w:val="18"/>
                <w:szCs w:val="18"/>
              </w:rPr>
              <w:t>3932</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color w:val="000000"/>
                <w:sz w:val="18"/>
                <w:szCs w:val="18"/>
              </w:rPr>
            </w:pPr>
            <w:r>
              <w:rPr>
                <w:rFonts w:ascii="Times New Roman" w:hAnsi="Times New Roman" w:cs="Times New Roman"/>
                <w:color w:val="000000"/>
                <w:sz w:val="18"/>
                <w:szCs w:val="18"/>
              </w:rPr>
              <w:t>3901</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color w:val="000000"/>
                <w:sz w:val="18"/>
                <w:szCs w:val="18"/>
              </w:rPr>
            </w:pPr>
            <w:r>
              <w:rPr>
                <w:rFonts w:ascii="Times New Roman" w:hAnsi="Times New Roman" w:cs="Times New Roman"/>
                <w:color w:val="000000"/>
                <w:sz w:val="18"/>
                <w:szCs w:val="18"/>
              </w:rPr>
              <w:t>3932</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color w:val="000000"/>
                <w:sz w:val="18"/>
                <w:szCs w:val="18"/>
              </w:rPr>
            </w:pPr>
            <w:r>
              <w:rPr>
                <w:rFonts w:ascii="Times New Roman" w:hAnsi="Times New Roman" w:cs="Times New Roman"/>
                <w:color w:val="000000"/>
                <w:sz w:val="18"/>
                <w:szCs w:val="18"/>
              </w:rPr>
              <w:t>3902</w:t>
            </w:r>
          </w:p>
        </w:tc>
        <w:tc>
          <w:tcPr>
            <w:tcW w:w="554"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color w:val="000000"/>
                <w:sz w:val="18"/>
                <w:szCs w:val="18"/>
              </w:rPr>
            </w:pPr>
            <w:r>
              <w:rPr>
                <w:rFonts w:ascii="Times New Roman" w:hAnsi="Times New Roman" w:cs="Times New Roman"/>
                <w:color w:val="000000"/>
                <w:sz w:val="18"/>
                <w:szCs w:val="18"/>
              </w:rPr>
              <w:t>3932</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color w:val="000000"/>
                <w:sz w:val="18"/>
                <w:szCs w:val="18"/>
              </w:rPr>
            </w:pPr>
            <w:r>
              <w:rPr>
                <w:rFonts w:ascii="Times New Roman" w:hAnsi="Times New Roman" w:cs="Times New Roman"/>
                <w:color w:val="000000"/>
                <w:sz w:val="18"/>
                <w:szCs w:val="18"/>
              </w:rPr>
              <w:t>3853</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color w:val="000000"/>
                <w:sz w:val="18"/>
                <w:szCs w:val="18"/>
              </w:rPr>
            </w:pPr>
            <w:r>
              <w:rPr>
                <w:rFonts w:ascii="Times New Roman" w:hAnsi="Times New Roman" w:cs="Times New Roman"/>
                <w:color w:val="000000"/>
                <w:sz w:val="18"/>
                <w:szCs w:val="18"/>
              </w:rPr>
              <w:t>3932</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color w:val="000000"/>
                <w:sz w:val="18"/>
                <w:szCs w:val="18"/>
              </w:rPr>
            </w:pPr>
            <w:r>
              <w:rPr>
                <w:rFonts w:ascii="Times New Roman" w:hAnsi="Times New Roman" w:cs="Times New Roman"/>
                <w:color w:val="000000"/>
                <w:sz w:val="18"/>
                <w:szCs w:val="18"/>
              </w:rPr>
              <w:t>3887</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color w:val="000000"/>
                <w:sz w:val="18"/>
                <w:szCs w:val="18"/>
              </w:rPr>
            </w:pPr>
            <w:r>
              <w:rPr>
                <w:rFonts w:ascii="Times New Roman" w:hAnsi="Times New Roman" w:cs="Times New Roman"/>
                <w:color w:val="000000"/>
                <w:sz w:val="18"/>
                <w:szCs w:val="18"/>
              </w:rPr>
              <w:t>3932</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color w:val="000000"/>
                <w:sz w:val="18"/>
                <w:szCs w:val="18"/>
              </w:rPr>
            </w:pPr>
            <w:r>
              <w:rPr>
                <w:rFonts w:ascii="Times New Roman" w:hAnsi="Times New Roman" w:cs="Times New Roman"/>
                <w:color w:val="000000"/>
                <w:sz w:val="18"/>
                <w:szCs w:val="18"/>
              </w:rPr>
              <w:t>3926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color w:val="000000"/>
                <w:sz w:val="18"/>
                <w:szCs w:val="18"/>
              </w:rPr>
            </w:pPr>
            <w:r>
              <w:rPr>
                <w:rFonts w:ascii="Times New Roman" w:hAnsi="Times New Roman" w:cs="Times New Roman"/>
                <w:color w:val="000000"/>
                <w:sz w:val="18"/>
                <w:szCs w:val="18"/>
              </w:rPr>
              <w:t>3704</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color w:val="000000"/>
                <w:sz w:val="18"/>
                <w:szCs w:val="18"/>
              </w:rPr>
            </w:pPr>
            <w:r>
              <w:rPr>
                <w:rFonts w:ascii="Times New Roman" w:hAnsi="Times New Roman" w:cs="Times New Roman"/>
                <w:color w:val="000000"/>
                <w:sz w:val="18"/>
                <w:szCs w:val="18"/>
              </w:rPr>
              <w:t>3704</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color w:val="000000"/>
                <w:sz w:val="18"/>
                <w:szCs w:val="18"/>
              </w:rPr>
            </w:pPr>
            <w:r>
              <w:rPr>
                <w:rFonts w:ascii="Times New Roman" w:hAnsi="Times New Roman" w:cs="Times New Roman"/>
                <w:color w:val="000000"/>
                <w:sz w:val="18"/>
                <w:szCs w:val="18"/>
              </w:rPr>
              <w:t>228</w:t>
            </w:r>
          </w:p>
        </w:tc>
        <w:tc>
          <w:tcPr>
            <w:tcW w:w="570"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color w:val="000000"/>
                <w:sz w:val="18"/>
                <w:szCs w:val="18"/>
              </w:rPr>
            </w:pPr>
            <w:r>
              <w:rPr>
                <w:rFonts w:ascii="Times New Roman" w:hAnsi="Times New Roman" w:cs="Times New Roman"/>
                <w:color w:val="000000"/>
                <w:sz w:val="18"/>
                <w:szCs w:val="18"/>
              </w:rPr>
              <w:t>228</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color w:val="000000"/>
                <w:sz w:val="18"/>
                <w:szCs w:val="18"/>
              </w:rPr>
            </w:pPr>
            <w:r>
              <w:rPr>
                <w:rFonts w:ascii="Times New Roman" w:hAnsi="Times New Roman" w:cs="Times New Roman"/>
                <w:color w:val="000000"/>
                <w:sz w:val="18"/>
                <w:szCs w:val="18"/>
              </w:rPr>
              <w:t>319</w:t>
            </w:r>
          </w:p>
        </w:tc>
        <w:tc>
          <w:tcPr>
            <w:tcW w:w="56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color w:val="000000"/>
                <w:sz w:val="18"/>
                <w:szCs w:val="18"/>
              </w:rPr>
            </w:pPr>
            <w:r>
              <w:rPr>
                <w:rFonts w:ascii="Times New Roman" w:hAnsi="Times New Roman" w:cs="Times New Roman"/>
                <w:color w:val="000000"/>
                <w:sz w:val="18"/>
                <w:szCs w:val="18"/>
              </w:rPr>
              <w:t>316</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color w:val="000000"/>
                <w:sz w:val="18"/>
                <w:szCs w:val="18"/>
              </w:rPr>
            </w:pPr>
            <w:r>
              <w:rPr>
                <w:rFonts w:ascii="Times New Roman" w:hAnsi="Times New Roman" w:cs="Times New Roman"/>
                <w:color w:val="000000"/>
                <w:sz w:val="18"/>
                <w:szCs w:val="18"/>
              </w:rPr>
              <w:t>319</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color w:val="000000"/>
                <w:sz w:val="18"/>
                <w:szCs w:val="18"/>
              </w:rPr>
            </w:pPr>
            <w:r>
              <w:rPr>
                <w:rFonts w:ascii="Times New Roman" w:hAnsi="Times New Roman" w:cs="Times New Roman"/>
                <w:color w:val="000000"/>
                <w:sz w:val="18"/>
                <w:szCs w:val="18"/>
              </w:rPr>
              <w:t>318</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color w:val="000000"/>
                <w:sz w:val="18"/>
                <w:szCs w:val="18"/>
              </w:rPr>
            </w:pPr>
            <w:r>
              <w:rPr>
                <w:rFonts w:ascii="Times New Roman" w:hAnsi="Times New Roman" w:cs="Times New Roman"/>
                <w:color w:val="000000"/>
                <w:sz w:val="18"/>
                <w:szCs w:val="18"/>
              </w:rPr>
              <w:t>319</w:t>
            </w:r>
          </w:p>
        </w:tc>
        <w:tc>
          <w:tcPr>
            <w:tcW w:w="543"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color w:val="000000"/>
                <w:sz w:val="18"/>
                <w:szCs w:val="18"/>
              </w:rPr>
            </w:pPr>
            <w:r>
              <w:rPr>
                <w:rFonts w:ascii="Times New Roman" w:hAnsi="Times New Roman" w:cs="Times New Roman"/>
                <w:color w:val="000000"/>
                <w:sz w:val="18"/>
                <w:szCs w:val="18"/>
              </w:rPr>
              <w:t>319</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color w:val="000000"/>
                <w:sz w:val="18"/>
                <w:szCs w:val="18"/>
              </w:rPr>
            </w:pPr>
            <w:r>
              <w:rPr>
                <w:rFonts w:ascii="Times New Roman" w:hAnsi="Times New Roman" w:cs="Times New Roman"/>
                <w:color w:val="000000"/>
                <w:sz w:val="18"/>
                <w:szCs w:val="18"/>
              </w:rPr>
              <w:t>312</w:t>
            </w:r>
          </w:p>
        </w:tc>
        <w:tc>
          <w:tcPr>
            <w:tcW w:w="571"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color w:val="000000"/>
                <w:sz w:val="18"/>
                <w:szCs w:val="18"/>
              </w:rPr>
            </w:pPr>
            <w:r>
              <w:rPr>
                <w:rFonts w:ascii="Times New Roman" w:hAnsi="Times New Roman" w:cs="Times New Roman"/>
                <w:color w:val="000000"/>
                <w:sz w:val="18"/>
                <w:szCs w:val="18"/>
              </w:rPr>
              <w:t>311</w:t>
            </w:r>
          </w:p>
        </w:tc>
      </w:tr>
      <w:tr w:rsidR="00000000">
        <w:trPr>
          <w:trHeight w:val="1"/>
          <w:jc w:val="center"/>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_GB2312" w:hint="eastAsia"/>
                <w:sz w:val="20"/>
                <w:szCs w:val="20"/>
              </w:rPr>
              <w:t>采供血机构</w:t>
            </w:r>
          </w:p>
        </w:tc>
        <w:tc>
          <w:tcPr>
            <w:tcW w:w="600"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w:t>
            </w:r>
          </w:p>
        </w:tc>
        <w:tc>
          <w:tcPr>
            <w:tcW w:w="70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w:t>
            </w:r>
          </w:p>
        </w:tc>
        <w:tc>
          <w:tcPr>
            <w:tcW w:w="709"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w:t>
            </w:r>
          </w:p>
        </w:tc>
        <w:tc>
          <w:tcPr>
            <w:tcW w:w="554"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0</w:t>
            </w:r>
          </w:p>
        </w:tc>
        <w:tc>
          <w:tcPr>
            <w:tcW w:w="570"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0</w:t>
            </w:r>
          </w:p>
        </w:tc>
        <w:tc>
          <w:tcPr>
            <w:tcW w:w="568"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w:t>
            </w:r>
          </w:p>
        </w:tc>
        <w:tc>
          <w:tcPr>
            <w:tcW w:w="566"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w:t>
            </w:r>
          </w:p>
        </w:tc>
        <w:tc>
          <w:tcPr>
            <w:tcW w:w="543"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w:t>
            </w:r>
          </w:p>
        </w:tc>
        <w:tc>
          <w:tcPr>
            <w:tcW w:w="571" w:type="dxa"/>
            <w:tcBorders>
              <w:top w:val="single" w:sz="2"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5</w:t>
            </w:r>
          </w:p>
        </w:tc>
      </w:tr>
      <w:tr w:rsidR="00000000">
        <w:trPr>
          <w:trHeight w:val="1"/>
          <w:jc w:val="center"/>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14340D">
            <w:pPr>
              <w:jc w:val="center"/>
              <w:rPr>
                <w:rFonts w:ascii="黑体" w:eastAsia="黑体" w:hAnsi="黑体"/>
              </w:rPr>
            </w:pPr>
            <w:r>
              <w:rPr>
                <w:rFonts w:ascii="黑体" w:eastAsia="黑体" w:hAnsi="黑体" w:cs="仿宋" w:hint="eastAsia"/>
                <w:sz w:val="24"/>
                <w:szCs w:val="24"/>
              </w:rPr>
              <w:lastRenderedPageBreak/>
              <w:t>总计</w:t>
            </w:r>
          </w:p>
        </w:tc>
        <w:tc>
          <w:tcPr>
            <w:tcW w:w="600"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9994</w:t>
            </w:r>
          </w:p>
        </w:tc>
        <w:tc>
          <w:tcPr>
            <w:tcW w:w="708"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3958</w:t>
            </w:r>
          </w:p>
        </w:tc>
        <w:tc>
          <w:tcPr>
            <w:tcW w:w="709"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3927</w:t>
            </w:r>
          </w:p>
        </w:tc>
        <w:tc>
          <w:tcPr>
            <w:tcW w:w="709"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3958</w:t>
            </w:r>
          </w:p>
        </w:tc>
        <w:tc>
          <w:tcPr>
            <w:tcW w:w="709"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3928</w:t>
            </w:r>
          </w:p>
        </w:tc>
        <w:tc>
          <w:tcPr>
            <w:tcW w:w="554"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3958</w:t>
            </w:r>
          </w:p>
        </w:tc>
        <w:tc>
          <w:tcPr>
            <w:tcW w:w="567"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3879</w:t>
            </w:r>
          </w:p>
        </w:tc>
        <w:tc>
          <w:tcPr>
            <w:tcW w:w="567"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3958</w:t>
            </w:r>
          </w:p>
        </w:tc>
        <w:tc>
          <w:tcPr>
            <w:tcW w:w="568"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3913</w:t>
            </w:r>
          </w:p>
        </w:tc>
        <w:tc>
          <w:tcPr>
            <w:tcW w:w="567"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3958</w:t>
            </w:r>
          </w:p>
        </w:tc>
        <w:tc>
          <w:tcPr>
            <w:tcW w:w="567"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3952</w:t>
            </w:r>
          </w:p>
        </w:tc>
        <w:tc>
          <w:tcPr>
            <w:tcW w:w="567"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373</w:t>
            </w:r>
            <w:r>
              <w:rPr>
                <w:rFonts w:ascii="Times New Roman" w:hAnsi="Times New Roman" w:cs="Times New Roman"/>
                <w:sz w:val="18"/>
                <w:szCs w:val="18"/>
              </w:rPr>
              <w:t>0</w:t>
            </w:r>
          </w:p>
        </w:tc>
        <w:tc>
          <w:tcPr>
            <w:tcW w:w="567"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3730</w:t>
            </w:r>
          </w:p>
        </w:tc>
        <w:tc>
          <w:tcPr>
            <w:tcW w:w="567"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228</w:t>
            </w:r>
          </w:p>
        </w:tc>
        <w:tc>
          <w:tcPr>
            <w:tcW w:w="570"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228</w:t>
            </w:r>
          </w:p>
        </w:tc>
        <w:tc>
          <w:tcPr>
            <w:tcW w:w="568"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345</w:t>
            </w:r>
          </w:p>
        </w:tc>
        <w:tc>
          <w:tcPr>
            <w:tcW w:w="566"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342</w:t>
            </w:r>
          </w:p>
        </w:tc>
        <w:tc>
          <w:tcPr>
            <w:tcW w:w="567"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345</w:t>
            </w:r>
          </w:p>
        </w:tc>
        <w:tc>
          <w:tcPr>
            <w:tcW w:w="567"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344</w:t>
            </w:r>
          </w:p>
        </w:tc>
        <w:tc>
          <w:tcPr>
            <w:tcW w:w="567"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345</w:t>
            </w:r>
          </w:p>
        </w:tc>
        <w:tc>
          <w:tcPr>
            <w:tcW w:w="543"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345</w:t>
            </w:r>
          </w:p>
        </w:tc>
        <w:tc>
          <w:tcPr>
            <w:tcW w:w="567"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338</w:t>
            </w:r>
          </w:p>
        </w:tc>
        <w:tc>
          <w:tcPr>
            <w:tcW w:w="571"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000000" w:rsidRDefault="0014340D">
            <w:pPr>
              <w:rPr>
                <w:rFonts w:ascii="Times New Roman" w:hAnsi="Times New Roman" w:cs="Times New Roman"/>
                <w:sz w:val="18"/>
                <w:szCs w:val="18"/>
              </w:rPr>
            </w:pPr>
            <w:r>
              <w:rPr>
                <w:rFonts w:ascii="Times New Roman" w:hAnsi="Times New Roman" w:cs="Times New Roman"/>
                <w:sz w:val="18"/>
                <w:szCs w:val="18"/>
              </w:rPr>
              <w:t>337</w:t>
            </w:r>
          </w:p>
        </w:tc>
      </w:tr>
    </w:tbl>
    <w:p w:rsidR="00000000" w:rsidRDefault="0014340D">
      <w:pPr>
        <w:rPr>
          <w:rFonts w:ascii="仿宋_GB2312" w:eastAsia="仿宋_GB2312" w:hint="eastAsia"/>
          <w:sz w:val="24"/>
          <w:szCs w:val="24"/>
        </w:rPr>
      </w:pPr>
      <w:r>
        <w:rPr>
          <w:rFonts w:ascii="仿宋_GB2312" w:eastAsia="仿宋_GB2312" w:hint="eastAsia"/>
          <w:sz w:val="24"/>
          <w:szCs w:val="24"/>
        </w:rPr>
        <w:t>填表人：张颖</w:t>
      </w:r>
      <w:r>
        <w:rPr>
          <w:rFonts w:ascii="仿宋_GB2312" w:eastAsia="仿宋_GB2312" w:hint="eastAsia"/>
          <w:sz w:val="24"/>
          <w:szCs w:val="24"/>
        </w:rPr>
        <w:tab/>
      </w:r>
      <w:r>
        <w:rPr>
          <w:rFonts w:ascii="仿宋_GB2312" w:eastAsia="仿宋_GB2312" w:hint="eastAsia"/>
          <w:sz w:val="24"/>
          <w:szCs w:val="24"/>
        </w:rPr>
        <w:t>联系电话：</w:t>
      </w:r>
      <w:r>
        <w:rPr>
          <w:rFonts w:ascii="仿宋_GB2312" w:eastAsia="仿宋_GB2312" w:hint="eastAsia"/>
          <w:sz w:val="24"/>
          <w:szCs w:val="24"/>
        </w:rPr>
        <w:t xml:space="preserve">010-83366869                   </w:t>
      </w:r>
      <w:r>
        <w:rPr>
          <w:rFonts w:ascii="仿宋_GB2312" w:eastAsia="仿宋_GB2312" w:hint="eastAsia"/>
          <w:sz w:val="24"/>
          <w:szCs w:val="24"/>
        </w:rPr>
        <w:t>填表日期：</w:t>
      </w:r>
      <w:r>
        <w:rPr>
          <w:rFonts w:ascii="仿宋_GB2312" w:eastAsia="仿宋_GB2312" w:hint="eastAsia"/>
          <w:sz w:val="24"/>
          <w:szCs w:val="24"/>
        </w:rPr>
        <w:t xml:space="preserve">2017.10.24              </w:t>
      </w:r>
      <w:r>
        <w:rPr>
          <w:rFonts w:ascii="仿宋_GB2312" w:eastAsia="仿宋_GB2312" w:hint="eastAsia"/>
          <w:sz w:val="24"/>
          <w:szCs w:val="24"/>
        </w:rPr>
        <w:t>审核人：</w:t>
      </w:r>
      <w:r>
        <w:rPr>
          <w:rFonts w:ascii="仿宋_GB2312" w:eastAsia="仿宋_GB2312" w:hint="eastAsia"/>
          <w:sz w:val="24"/>
          <w:szCs w:val="24"/>
        </w:rPr>
        <w:t xml:space="preserve"> </w:t>
      </w:r>
      <w:r>
        <w:rPr>
          <w:rFonts w:ascii="仿宋_GB2312" w:eastAsia="仿宋_GB2312" w:hint="eastAsia"/>
          <w:sz w:val="24"/>
          <w:szCs w:val="24"/>
        </w:rPr>
        <w:t>裴红生</w:t>
      </w:r>
    </w:p>
    <w:p w:rsidR="00000000" w:rsidRDefault="0014340D">
      <w:pPr>
        <w:spacing w:after="240" w:line="560" w:lineRule="exact"/>
        <w:jc w:val="left"/>
        <w:rPr>
          <w:rFonts w:ascii="黑体" w:eastAsia="黑体" w:hAnsi="黑体" w:hint="eastAsia"/>
          <w:sz w:val="32"/>
          <w:szCs w:val="32"/>
        </w:rPr>
      </w:pPr>
      <w:r>
        <w:rPr>
          <w:rFonts w:ascii="黑体" w:eastAsia="黑体" w:hAnsi="黑体" w:hint="eastAsia"/>
          <w:sz w:val="32"/>
          <w:szCs w:val="32"/>
        </w:rPr>
        <w:t>附件</w:t>
      </w:r>
      <w:r>
        <w:rPr>
          <w:rFonts w:ascii="黑体" w:eastAsia="黑体" w:hAnsi="黑体" w:hint="eastAsia"/>
          <w:sz w:val="32"/>
          <w:szCs w:val="32"/>
        </w:rPr>
        <w:t>3</w:t>
      </w:r>
    </w:p>
    <w:p w:rsidR="00000000" w:rsidRDefault="0014340D">
      <w:pPr>
        <w:spacing w:after="240" w:line="560" w:lineRule="exact"/>
        <w:jc w:val="center"/>
        <w:rPr>
          <w:rFonts w:ascii="方正小标宋_GBK" w:hAnsi="宋体" w:cs="宋体" w:hint="eastAsia"/>
          <w:sz w:val="44"/>
          <w:szCs w:val="44"/>
        </w:rPr>
      </w:pPr>
      <w:r>
        <w:rPr>
          <w:rFonts w:ascii="方正小标宋_GBK" w:hAnsi="宋体" w:cs="宋体"/>
          <w:sz w:val="44"/>
          <w:szCs w:val="44"/>
        </w:rPr>
        <w:t>2017</w:t>
      </w:r>
      <w:r>
        <w:rPr>
          <w:rFonts w:ascii="方正小标宋_GBK" w:hAnsi="宋体" w:cs="宋体"/>
          <w:sz w:val="44"/>
          <w:szCs w:val="44"/>
        </w:rPr>
        <w:t>年传染病防治国家监督抽检查处汇总表（国抽）</w:t>
      </w:r>
    </w:p>
    <w:p w:rsidR="00000000" w:rsidRDefault="0014340D">
      <w:pPr>
        <w:ind w:firstLine="720"/>
        <w:rPr>
          <w:rFonts w:ascii="仿宋_GB2312" w:eastAsia="仿宋_GB2312"/>
          <w:sz w:val="24"/>
          <w:szCs w:val="24"/>
        </w:rPr>
      </w:pPr>
      <w:r>
        <w:rPr>
          <w:rFonts w:ascii="仿宋_GB2312" w:eastAsia="仿宋_GB2312" w:hint="eastAsia"/>
          <w:sz w:val="24"/>
          <w:szCs w:val="24"/>
        </w:rPr>
        <w:t xml:space="preserve"> </w:t>
      </w:r>
    </w:p>
    <w:p w:rsidR="00000000" w:rsidRDefault="0014340D">
      <w:pPr>
        <w:ind w:firstLine="600"/>
        <w:jc w:val="left"/>
        <w:rPr>
          <w:rFonts w:ascii="仿宋_GB2312" w:eastAsia="仿宋_GB2312" w:hint="eastAsia"/>
          <w:sz w:val="24"/>
          <w:szCs w:val="24"/>
        </w:rPr>
      </w:pPr>
      <w:r>
        <w:rPr>
          <w:rFonts w:ascii="仿宋_GB2312" w:eastAsia="仿宋_GB2312" w:hint="eastAsia"/>
          <w:sz w:val="24"/>
          <w:szCs w:val="24"/>
          <w:u w:val="single"/>
        </w:rPr>
        <w:t xml:space="preserve">       </w:t>
      </w:r>
      <w:r>
        <w:rPr>
          <w:rFonts w:ascii="仿宋_GB2312" w:eastAsia="仿宋_GB2312" w:hint="eastAsia"/>
          <w:sz w:val="24"/>
          <w:szCs w:val="24"/>
          <w:u w:val="single"/>
        </w:rPr>
        <w:t>北京市</w:t>
      </w:r>
      <w:r>
        <w:rPr>
          <w:rFonts w:ascii="仿宋_GB2312" w:eastAsia="仿宋_GB2312" w:hint="eastAsia"/>
          <w:sz w:val="24"/>
          <w:szCs w:val="24"/>
          <w:u w:val="single"/>
        </w:rPr>
        <w:t xml:space="preserve">           </w:t>
      </w:r>
    </w:p>
    <w:tbl>
      <w:tblPr>
        <w:tblW w:w="0" w:type="auto"/>
        <w:jc w:val="center"/>
        <w:tblInd w:w="0" w:type="dxa"/>
        <w:tblLayout w:type="fixed"/>
        <w:tblLook w:val="0000"/>
      </w:tblPr>
      <w:tblGrid>
        <w:gridCol w:w="2085"/>
        <w:gridCol w:w="1923"/>
        <w:gridCol w:w="1627"/>
        <w:gridCol w:w="1479"/>
        <w:gridCol w:w="1302"/>
        <w:gridCol w:w="1152"/>
        <w:gridCol w:w="1097"/>
        <w:gridCol w:w="1157"/>
        <w:gridCol w:w="1209"/>
        <w:gridCol w:w="852"/>
      </w:tblGrid>
      <w:tr w:rsidR="00000000">
        <w:trPr>
          <w:trHeight w:val="1"/>
          <w:jc w:val="center"/>
        </w:trPr>
        <w:tc>
          <w:tcPr>
            <w:tcW w:w="20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rPr>
            </w:pPr>
            <w:r>
              <w:rPr>
                <w:rFonts w:ascii="黑体" w:eastAsia="黑体" w:hAnsi="黑体" w:cs="仿宋_GB2312" w:hint="eastAsia"/>
              </w:rPr>
              <w:t>单位类别</w:t>
            </w:r>
          </w:p>
        </w:tc>
        <w:tc>
          <w:tcPr>
            <w:tcW w:w="1923" w:type="dxa"/>
            <w:vMerge w:val="restart"/>
            <w:tcBorders>
              <w:top w:val="single" w:sz="4" w:space="0" w:color="000000"/>
              <w:left w:val="nil"/>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cs="仿宋_GB2312"/>
              </w:rPr>
            </w:pPr>
            <w:r>
              <w:rPr>
                <w:rFonts w:ascii="黑体" w:eastAsia="黑体" w:hAnsi="黑体" w:cs="仿宋_GB2312" w:hint="eastAsia"/>
              </w:rPr>
              <w:t>辖区</w:t>
            </w:r>
          </w:p>
          <w:p w:rsidR="00000000" w:rsidRDefault="0014340D">
            <w:pPr>
              <w:spacing w:line="319" w:lineRule="auto"/>
              <w:jc w:val="center"/>
              <w:rPr>
                <w:rFonts w:ascii="黑体" w:eastAsia="黑体" w:hAnsi="黑体"/>
              </w:rPr>
            </w:pPr>
            <w:r>
              <w:rPr>
                <w:rFonts w:ascii="黑体" w:eastAsia="黑体" w:hAnsi="黑体" w:cs="仿宋_GB2312" w:hint="eastAsia"/>
              </w:rPr>
              <w:t>机构数</w:t>
            </w:r>
          </w:p>
        </w:tc>
        <w:tc>
          <w:tcPr>
            <w:tcW w:w="1627" w:type="dxa"/>
            <w:vMerge w:val="restart"/>
            <w:tcBorders>
              <w:top w:val="single" w:sz="4" w:space="0" w:color="000000"/>
              <w:left w:val="nil"/>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rPr>
            </w:pPr>
            <w:r>
              <w:rPr>
                <w:rFonts w:ascii="黑体" w:eastAsia="黑体" w:hAnsi="黑体" w:cs="仿宋_GB2312" w:hint="eastAsia"/>
              </w:rPr>
              <w:t>检查机构数</w:t>
            </w:r>
          </w:p>
        </w:tc>
        <w:tc>
          <w:tcPr>
            <w:tcW w:w="1479" w:type="dxa"/>
            <w:vMerge w:val="restart"/>
            <w:tcBorders>
              <w:top w:val="single" w:sz="4" w:space="0" w:color="000000"/>
              <w:left w:val="nil"/>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rPr>
            </w:pPr>
            <w:r>
              <w:rPr>
                <w:rFonts w:ascii="黑体" w:eastAsia="黑体" w:hAnsi="黑体" w:cs="仿宋_GB2312" w:hint="eastAsia"/>
              </w:rPr>
              <w:t>发现违法行为机构数</w:t>
            </w:r>
          </w:p>
        </w:tc>
        <w:tc>
          <w:tcPr>
            <w:tcW w:w="1302" w:type="dxa"/>
            <w:vMerge w:val="restart"/>
            <w:tcBorders>
              <w:top w:val="single" w:sz="4" w:space="0" w:color="000000"/>
              <w:left w:val="nil"/>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rPr>
            </w:pPr>
            <w:r>
              <w:rPr>
                <w:rFonts w:ascii="黑体" w:eastAsia="黑体" w:hAnsi="黑体" w:cs="仿宋_GB2312" w:hint="eastAsia"/>
              </w:rPr>
              <w:t>立案数</w:t>
            </w:r>
          </w:p>
        </w:tc>
        <w:tc>
          <w:tcPr>
            <w:tcW w:w="1152" w:type="dxa"/>
            <w:vMerge w:val="restart"/>
            <w:tcBorders>
              <w:top w:val="single" w:sz="4" w:space="0" w:color="000000"/>
              <w:left w:val="nil"/>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cs="仿宋_GB2312"/>
              </w:rPr>
            </w:pPr>
            <w:r>
              <w:rPr>
                <w:rFonts w:ascii="黑体" w:eastAsia="黑体" w:hAnsi="黑体" w:cs="仿宋_GB2312" w:hint="eastAsia"/>
              </w:rPr>
              <w:t>行政处分</w:t>
            </w:r>
          </w:p>
          <w:p w:rsidR="00000000" w:rsidRDefault="0014340D">
            <w:pPr>
              <w:spacing w:line="319" w:lineRule="auto"/>
              <w:jc w:val="center"/>
              <w:rPr>
                <w:rFonts w:ascii="黑体" w:eastAsia="黑体" w:hAnsi="黑体"/>
              </w:rPr>
            </w:pPr>
            <w:r>
              <w:rPr>
                <w:rFonts w:ascii="黑体" w:eastAsia="黑体" w:hAnsi="黑体" w:cs="仿宋_GB2312" w:hint="eastAsia"/>
              </w:rPr>
              <w:t>人员数</w:t>
            </w:r>
          </w:p>
        </w:tc>
        <w:tc>
          <w:tcPr>
            <w:tcW w:w="4315" w:type="dxa"/>
            <w:gridSpan w:val="4"/>
            <w:tcBorders>
              <w:top w:val="single" w:sz="4" w:space="0" w:color="000000"/>
              <w:left w:val="nil"/>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rPr>
            </w:pPr>
            <w:r>
              <w:rPr>
                <w:rFonts w:ascii="黑体" w:eastAsia="黑体" w:hAnsi="黑体" w:cs="仿宋_GB2312" w:hint="eastAsia"/>
              </w:rPr>
              <w:t>行政处罚单位数</w:t>
            </w:r>
          </w:p>
        </w:tc>
      </w:tr>
      <w:tr w:rsidR="00000000">
        <w:trPr>
          <w:trHeight w:val="1"/>
          <w:jc w:val="center"/>
        </w:trPr>
        <w:tc>
          <w:tcPr>
            <w:tcW w:w="20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1923" w:type="dxa"/>
            <w:vMerge/>
            <w:tcBorders>
              <w:top w:val="single" w:sz="4" w:space="0" w:color="000000"/>
              <w:left w:val="nil"/>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1627" w:type="dxa"/>
            <w:vMerge/>
            <w:tcBorders>
              <w:top w:val="single" w:sz="4" w:space="0" w:color="000000"/>
              <w:left w:val="nil"/>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1479" w:type="dxa"/>
            <w:vMerge/>
            <w:tcBorders>
              <w:top w:val="single" w:sz="4" w:space="0" w:color="000000"/>
              <w:left w:val="nil"/>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1302" w:type="dxa"/>
            <w:vMerge/>
            <w:tcBorders>
              <w:top w:val="single" w:sz="4" w:space="0" w:color="000000"/>
              <w:left w:val="nil"/>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1152" w:type="dxa"/>
            <w:vMerge/>
            <w:tcBorders>
              <w:top w:val="single" w:sz="4" w:space="0" w:color="000000"/>
              <w:left w:val="nil"/>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109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rPr>
            </w:pPr>
            <w:r>
              <w:rPr>
                <w:rFonts w:ascii="黑体" w:eastAsia="黑体" w:hAnsi="黑体" w:cs="仿宋_GB2312" w:hint="eastAsia"/>
              </w:rPr>
              <w:t>警告（家）</w:t>
            </w:r>
          </w:p>
        </w:tc>
        <w:tc>
          <w:tcPr>
            <w:tcW w:w="115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rPr>
            </w:pPr>
            <w:r>
              <w:rPr>
                <w:rFonts w:ascii="黑体" w:eastAsia="黑体" w:hAnsi="黑体" w:cs="仿宋_GB2312" w:hint="eastAsia"/>
              </w:rPr>
              <w:t>罚款（家）</w:t>
            </w:r>
          </w:p>
        </w:tc>
        <w:tc>
          <w:tcPr>
            <w:tcW w:w="1209"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cs="仿宋_GB2312"/>
              </w:rPr>
            </w:pPr>
            <w:r>
              <w:rPr>
                <w:rFonts w:ascii="黑体" w:eastAsia="黑体" w:hAnsi="黑体" w:cs="仿宋_GB2312" w:hint="eastAsia"/>
              </w:rPr>
              <w:t>罚款金额</w:t>
            </w:r>
          </w:p>
          <w:p w:rsidR="00000000" w:rsidRDefault="0014340D">
            <w:pPr>
              <w:spacing w:line="319" w:lineRule="auto"/>
              <w:jc w:val="center"/>
              <w:rPr>
                <w:rFonts w:ascii="黑体" w:eastAsia="黑体" w:hAnsi="黑体"/>
              </w:rPr>
            </w:pPr>
            <w:r>
              <w:rPr>
                <w:rFonts w:ascii="黑体" w:eastAsia="黑体" w:hAnsi="黑体" w:cs="仿宋_GB2312" w:hint="eastAsia"/>
              </w:rPr>
              <w:t>（万元）</w:t>
            </w:r>
          </w:p>
        </w:tc>
        <w:tc>
          <w:tcPr>
            <w:tcW w:w="85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rPr>
            </w:pPr>
            <w:r>
              <w:rPr>
                <w:rFonts w:ascii="黑体" w:eastAsia="黑体" w:hAnsi="黑体" w:cs="仿宋_GB2312" w:hint="eastAsia"/>
              </w:rPr>
              <w:t>其他</w:t>
            </w:r>
          </w:p>
        </w:tc>
      </w:tr>
      <w:tr w:rsidR="00000000">
        <w:trPr>
          <w:trHeight w:val="1"/>
          <w:jc w:val="center"/>
        </w:trPr>
        <w:tc>
          <w:tcPr>
            <w:tcW w:w="20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rPr>
            </w:pPr>
            <w:r>
              <w:rPr>
                <w:rFonts w:ascii="黑体" w:eastAsia="黑体" w:hAnsi="黑体" w:cs="仿宋_GB2312" w:hint="eastAsia"/>
              </w:rPr>
              <w:t>三级医院</w:t>
            </w:r>
          </w:p>
        </w:tc>
        <w:tc>
          <w:tcPr>
            <w:tcW w:w="1923"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101</w:t>
            </w:r>
          </w:p>
        </w:tc>
        <w:tc>
          <w:tcPr>
            <w:tcW w:w="162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13</w:t>
            </w:r>
          </w:p>
        </w:tc>
        <w:tc>
          <w:tcPr>
            <w:tcW w:w="1479"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1</w:t>
            </w:r>
          </w:p>
        </w:tc>
        <w:tc>
          <w:tcPr>
            <w:tcW w:w="130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15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09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15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209"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85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r>
      <w:tr w:rsidR="00000000">
        <w:trPr>
          <w:trHeight w:val="1"/>
          <w:jc w:val="center"/>
        </w:trPr>
        <w:tc>
          <w:tcPr>
            <w:tcW w:w="20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rPr>
            </w:pPr>
            <w:r>
              <w:rPr>
                <w:rFonts w:ascii="黑体" w:eastAsia="黑体" w:hAnsi="黑体" w:cs="仿宋_GB2312" w:hint="eastAsia"/>
              </w:rPr>
              <w:t>二级医院</w:t>
            </w:r>
          </w:p>
        </w:tc>
        <w:tc>
          <w:tcPr>
            <w:tcW w:w="1923"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157</w:t>
            </w:r>
          </w:p>
        </w:tc>
        <w:tc>
          <w:tcPr>
            <w:tcW w:w="162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32</w:t>
            </w:r>
          </w:p>
        </w:tc>
        <w:tc>
          <w:tcPr>
            <w:tcW w:w="1479"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30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15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09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15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209"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85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r>
      <w:tr w:rsidR="00000000">
        <w:trPr>
          <w:trHeight w:val="1"/>
          <w:jc w:val="center"/>
        </w:trPr>
        <w:tc>
          <w:tcPr>
            <w:tcW w:w="20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rPr>
            </w:pPr>
            <w:r>
              <w:rPr>
                <w:rFonts w:ascii="黑体" w:eastAsia="黑体" w:hAnsi="黑体" w:cs="仿宋_GB2312" w:hint="eastAsia"/>
              </w:rPr>
              <w:t>一级医院</w:t>
            </w:r>
          </w:p>
        </w:tc>
        <w:tc>
          <w:tcPr>
            <w:tcW w:w="1923"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543</w:t>
            </w:r>
          </w:p>
        </w:tc>
        <w:tc>
          <w:tcPr>
            <w:tcW w:w="162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40</w:t>
            </w:r>
          </w:p>
        </w:tc>
        <w:tc>
          <w:tcPr>
            <w:tcW w:w="1479"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30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15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09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15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209"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85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r>
      <w:tr w:rsidR="00000000">
        <w:trPr>
          <w:trHeight w:val="1"/>
          <w:jc w:val="center"/>
        </w:trPr>
        <w:tc>
          <w:tcPr>
            <w:tcW w:w="20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rPr>
            </w:pPr>
            <w:r>
              <w:rPr>
                <w:rFonts w:ascii="黑体" w:eastAsia="黑体" w:hAnsi="黑体" w:cs="仿宋_GB2312" w:hint="eastAsia"/>
              </w:rPr>
              <w:t>其他医疗机构</w:t>
            </w:r>
          </w:p>
        </w:tc>
        <w:tc>
          <w:tcPr>
            <w:tcW w:w="1923"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9167</w:t>
            </w:r>
          </w:p>
        </w:tc>
        <w:tc>
          <w:tcPr>
            <w:tcW w:w="162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316</w:t>
            </w:r>
          </w:p>
        </w:tc>
        <w:tc>
          <w:tcPr>
            <w:tcW w:w="1479"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33</w:t>
            </w:r>
          </w:p>
        </w:tc>
        <w:tc>
          <w:tcPr>
            <w:tcW w:w="130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9</w:t>
            </w:r>
          </w:p>
        </w:tc>
        <w:tc>
          <w:tcPr>
            <w:tcW w:w="115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09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8</w:t>
            </w:r>
          </w:p>
        </w:tc>
        <w:tc>
          <w:tcPr>
            <w:tcW w:w="115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5</w:t>
            </w:r>
          </w:p>
        </w:tc>
        <w:tc>
          <w:tcPr>
            <w:tcW w:w="1209"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1.7</w:t>
            </w:r>
          </w:p>
        </w:tc>
        <w:tc>
          <w:tcPr>
            <w:tcW w:w="85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r>
      <w:tr w:rsidR="00000000">
        <w:trPr>
          <w:trHeight w:val="1"/>
          <w:jc w:val="center"/>
        </w:trPr>
        <w:tc>
          <w:tcPr>
            <w:tcW w:w="20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rPr>
            </w:pPr>
            <w:r>
              <w:rPr>
                <w:rFonts w:ascii="黑体" w:eastAsia="黑体" w:hAnsi="黑体" w:cs="仿宋_GB2312" w:hint="eastAsia"/>
              </w:rPr>
              <w:t>疾控机构</w:t>
            </w:r>
          </w:p>
        </w:tc>
        <w:tc>
          <w:tcPr>
            <w:tcW w:w="1923"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21</w:t>
            </w:r>
          </w:p>
        </w:tc>
        <w:tc>
          <w:tcPr>
            <w:tcW w:w="162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6</w:t>
            </w:r>
          </w:p>
        </w:tc>
        <w:tc>
          <w:tcPr>
            <w:tcW w:w="1479"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30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15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09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15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209"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85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r>
      <w:tr w:rsidR="00000000">
        <w:trPr>
          <w:trHeight w:val="1"/>
          <w:jc w:val="center"/>
        </w:trPr>
        <w:tc>
          <w:tcPr>
            <w:tcW w:w="20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rPr>
            </w:pPr>
            <w:r>
              <w:rPr>
                <w:rFonts w:ascii="黑体" w:eastAsia="黑体" w:hAnsi="黑体" w:cs="仿宋_GB2312" w:hint="eastAsia"/>
              </w:rPr>
              <w:t>采供血机构</w:t>
            </w:r>
          </w:p>
        </w:tc>
        <w:tc>
          <w:tcPr>
            <w:tcW w:w="1923"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5</w:t>
            </w:r>
          </w:p>
        </w:tc>
        <w:tc>
          <w:tcPr>
            <w:tcW w:w="162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479"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30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15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09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15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209"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85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r>
      <w:tr w:rsidR="00000000">
        <w:trPr>
          <w:trHeight w:val="1"/>
          <w:jc w:val="center"/>
        </w:trPr>
        <w:tc>
          <w:tcPr>
            <w:tcW w:w="20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rPr>
            </w:pPr>
            <w:r>
              <w:rPr>
                <w:rFonts w:ascii="黑体" w:eastAsia="黑体" w:hAnsi="黑体" w:cs="仿宋_GB2312" w:hint="eastAsia"/>
              </w:rPr>
              <w:t>合计</w:t>
            </w:r>
          </w:p>
        </w:tc>
        <w:tc>
          <w:tcPr>
            <w:tcW w:w="1923"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9994</w:t>
            </w:r>
          </w:p>
        </w:tc>
        <w:tc>
          <w:tcPr>
            <w:tcW w:w="162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407</w:t>
            </w:r>
          </w:p>
        </w:tc>
        <w:tc>
          <w:tcPr>
            <w:tcW w:w="1479"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34</w:t>
            </w:r>
          </w:p>
        </w:tc>
        <w:tc>
          <w:tcPr>
            <w:tcW w:w="130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9</w:t>
            </w:r>
          </w:p>
        </w:tc>
        <w:tc>
          <w:tcPr>
            <w:tcW w:w="115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09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8</w:t>
            </w:r>
          </w:p>
        </w:tc>
        <w:tc>
          <w:tcPr>
            <w:tcW w:w="115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5</w:t>
            </w:r>
          </w:p>
        </w:tc>
        <w:tc>
          <w:tcPr>
            <w:tcW w:w="1209"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1.7</w:t>
            </w:r>
          </w:p>
        </w:tc>
        <w:tc>
          <w:tcPr>
            <w:tcW w:w="85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r>
    </w:tbl>
    <w:p w:rsidR="00000000" w:rsidRDefault="0014340D">
      <w:pPr>
        <w:ind w:firstLine="720"/>
        <w:rPr>
          <w:rFonts w:ascii="仿宋_GB2312" w:eastAsia="仿宋_GB2312" w:hint="eastAsia"/>
          <w:sz w:val="24"/>
          <w:szCs w:val="24"/>
        </w:rPr>
      </w:pPr>
      <w:r>
        <w:rPr>
          <w:rFonts w:ascii="仿宋_GB2312" w:eastAsia="仿宋_GB2312" w:hint="eastAsia"/>
          <w:sz w:val="24"/>
          <w:szCs w:val="24"/>
        </w:rPr>
        <w:t xml:space="preserve"> </w:t>
      </w:r>
    </w:p>
    <w:p w:rsidR="00000000" w:rsidRDefault="0014340D">
      <w:pPr>
        <w:rPr>
          <w:rFonts w:ascii="仿宋_GB2312" w:eastAsia="仿宋_GB2312" w:hint="eastAsia"/>
          <w:sz w:val="24"/>
          <w:szCs w:val="24"/>
        </w:rPr>
      </w:pPr>
      <w:r>
        <w:rPr>
          <w:rFonts w:ascii="仿宋_GB2312" w:eastAsia="仿宋_GB2312" w:hint="eastAsia"/>
          <w:sz w:val="24"/>
          <w:szCs w:val="24"/>
        </w:rPr>
        <w:t>填表人：张颖</w:t>
      </w:r>
      <w:r>
        <w:rPr>
          <w:rFonts w:ascii="仿宋_GB2312" w:eastAsia="仿宋_GB2312" w:hint="eastAsia"/>
          <w:sz w:val="24"/>
          <w:szCs w:val="24"/>
        </w:rPr>
        <w:tab/>
      </w:r>
      <w:r>
        <w:rPr>
          <w:rFonts w:ascii="仿宋_GB2312" w:eastAsia="仿宋_GB2312" w:hint="eastAsia"/>
          <w:sz w:val="24"/>
          <w:szCs w:val="24"/>
        </w:rPr>
        <w:t>联系电话：</w:t>
      </w:r>
      <w:r>
        <w:rPr>
          <w:rFonts w:ascii="仿宋_GB2312" w:eastAsia="仿宋_GB2312" w:hint="eastAsia"/>
          <w:sz w:val="24"/>
          <w:szCs w:val="24"/>
        </w:rPr>
        <w:t xml:space="preserve">010-83366869                   </w:t>
      </w:r>
      <w:r>
        <w:rPr>
          <w:rFonts w:ascii="仿宋_GB2312" w:eastAsia="仿宋_GB2312" w:hint="eastAsia"/>
          <w:sz w:val="24"/>
          <w:szCs w:val="24"/>
        </w:rPr>
        <w:t>填表日期：</w:t>
      </w:r>
      <w:r>
        <w:rPr>
          <w:rFonts w:ascii="仿宋_GB2312" w:eastAsia="仿宋_GB2312" w:hint="eastAsia"/>
          <w:sz w:val="24"/>
          <w:szCs w:val="24"/>
        </w:rPr>
        <w:t>20</w:t>
      </w:r>
      <w:r>
        <w:rPr>
          <w:rFonts w:ascii="仿宋_GB2312" w:eastAsia="仿宋_GB2312" w:hint="eastAsia"/>
          <w:sz w:val="24"/>
          <w:szCs w:val="24"/>
        </w:rPr>
        <w:t xml:space="preserve">17.10.24              </w:t>
      </w:r>
      <w:r>
        <w:rPr>
          <w:rFonts w:ascii="仿宋_GB2312" w:eastAsia="仿宋_GB2312" w:hint="eastAsia"/>
          <w:sz w:val="24"/>
          <w:szCs w:val="24"/>
        </w:rPr>
        <w:t>审核人：</w:t>
      </w:r>
      <w:r>
        <w:rPr>
          <w:rFonts w:ascii="仿宋_GB2312" w:eastAsia="仿宋_GB2312" w:hint="eastAsia"/>
          <w:sz w:val="24"/>
          <w:szCs w:val="24"/>
        </w:rPr>
        <w:t xml:space="preserve"> </w:t>
      </w:r>
      <w:r>
        <w:rPr>
          <w:rFonts w:ascii="仿宋_GB2312" w:eastAsia="仿宋_GB2312" w:hint="eastAsia"/>
          <w:sz w:val="24"/>
          <w:szCs w:val="24"/>
        </w:rPr>
        <w:t>裴红生</w:t>
      </w:r>
    </w:p>
    <w:p w:rsidR="00000000" w:rsidRDefault="0014340D">
      <w:pPr>
        <w:spacing w:line="560" w:lineRule="exact"/>
        <w:rPr>
          <w:rFonts w:ascii="仿宋_GB2312" w:eastAsia="仿宋_GB2312" w:hAnsi="仿宋" w:hint="eastAsia"/>
          <w:b/>
          <w:bCs/>
          <w:sz w:val="32"/>
          <w:szCs w:val="32"/>
        </w:rPr>
      </w:pPr>
      <w:r>
        <w:rPr>
          <w:rFonts w:ascii="仿宋_GB2312" w:eastAsia="仿宋_GB2312" w:hAnsi="仿宋" w:hint="eastAsia"/>
          <w:b/>
          <w:bCs/>
          <w:sz w:val="32"/>
          <w:szCs w:val="32"/>
        </w:rPr>
        <w:br w:type="page"/>
      </w:r>
    </w:p>
    <w:p w:rsidR="00000000" w:rsidRDefault="0014340D">
      <w:pPr>
        <w:spacing w:after="240" w:line="560" w:lineRule="exact"/>
        <w:jc w:val="left"/>
        <w:rPr>
          <w:rFonts w:ascii="黑体" w:eastAsia="黑体" w:hAnsi="黑体" w:hint="eastAsia"/>
          <w:sz w:val="32"/>
          <w:szCs w:val="32"/>
        </w:rPr>
      </w:pPr>
      <w:r>
        <w:rPr>
          <w:rFonts w:ascii="黑体" w:eastAsia="黑体" w:hAnsi="黑体" w:hint="eastAsia"/>
          <w:sz w:val="32"/>
          <w:szCs w:val="32"/>
        </w:rPr>
        <w:t>附件</w:t>
      </w:r>
      <w:r>
        <w:rPr>
          <w:rFonts w:ascii="黑体" w:eastAsia="黑体" w:hAnsi="黑体" w:hint="eastAsia"/>
          <w:sz w:val="32"/>
          <w:szCs w:val="32"/>
        </w:rPr>
        <w:t>4</w:t>
      </w:r>
    </w:p>
    <w:p w:rsidR="00000000" w:rsidRDefault="0014340D">
      <w:pPr>
        <w:spacing w:after="240" w:line="560" w:lineRule="exact"/>
        <w:jc w:val="center"/>
        <w:rPr>
          <w:rFonts w:ascii="方正小标宋_GBK" w:hAnsi="宋体" w:cs="宋体" w:hint="eastAsia"/>
          <w:sz w:val="44"/>
          <w:szCs w:val="44"/>
        </w:rPr>
      </w:pPr>
      <w:r>
        <w:rPr>
          <w:rFonts w:ascii="方正小标宋_GBK" w:hAnsi="宋体" w:cs="宋体"/>
          <w:sz w:val="44"/>
          <w:szCs w:val="44"/>
        </w:rPr>
        <w:t>2017</w:t>
      </w:r>
      <w:r>
        <w:rPr>
          <w:rFonts w:ascii="方正小标宋_GBK" w:hAnsi="宋体" w:cs="宋体"/>
          <w:sz w:val="44"/>
          <w:szCs w:val="44"/>
        </w:rPr>
        <w:t>年传染病防治国家监督抽检查处汇总表（北京市）</w:t>
      </w:r>
    </w:p>
    <w:p w:rsidR="00000000" w:rsidRDefault="0014340D">
      <w:pPr>
        <w:ind w:firstLine="600"/>
        <w:jc w:val="left"/>
        <w:rPr>
          <w:rFonts w:ascii="仿宋_GB2312" w:eastAsia="仿宋_GB2312"/>
          <w:sz w:val="24"/>
          <w:szCs w:val="24"/>
          <w:u w:val="single"/>
        </w:rPr>
      </w:pPr>
      <w:r>
        <w:rPr>
          <w:rFonts w:ascii="仿宋_GB2312" w:eastAsia="仿宋_GB2312" w:hint="eastAsia"/>
          <w:sz w:val="24"/>
          <w:szCs w:val="24"/>
          <w:u w:val="single"/>
        </w:rPr>
        <w:t xml:space="preserve"> </w:t>
      </w:r>
    </w:p>
    <w:p w:rsidR="00000000" w:rsidRDefault="0014340D">
      <w:pPr>
        <w:ind w:firstLine="600"/>
        <w:jc w:val="left"/>
        <w:rPr>
          <w:rFonts w:ascii="仿宋_GB2312" w:eastAsia="仿宋_GB2312" w:hint="eastAsia"/>
          <w:sz w:val="24"/>
          <w:szCs w:val="24"/>
        </w:rPr>
      </w:pPr>
      <w:r>
        <w:rPr>
          <w:rFonts w:ascii="仿宋_GB2312" w:eastAsia="仿宋_GB2312" w:hint="eastAsia"/>
          <w:sz w:val="24"/>
          <w:szCs w:val="24"/>
          <w:u w:val="single"/>
        </w:rPr>
        <w:t xml:space="preserve">      </w:t>
      </w:r>
      <w:r>
        <w:rPr>
          <w:rFonts w:ascii="仿宋_GB2312" w:eastAsia="仿宋_GB2312" w:hint="eastAsia"/>
          <w:sz w:val="24"/>
          <w:szCs w:val="24"/>
          <w:u w:val="single"/>
        </w:rPr>
        <w:t>北京市</w:t>
      </w:r>
      <w:r>
        <w:rPr>
          <w:rFonts w:ascii="仿宋_GB2312" w:eastAsia="仿宋_GB2312" w:hint="eastAsia"/>
          <w:sz w:val="24"/>
          <w:szCs w:val="24"/>
          <w:u w:val="single"/>
        </w:rPr>
        <w:t xml:space="preserve">      </w:t>
      </w:r>
    </w:p>
    <w:tbl>
      <w:tblPr>
        <w:tblW w:w="0" w:type="auto"/>
        <w:jc w:val="center"/>
        <w:tblInd w:w="0" w:type="dxa"/>
        <w:tblLayout w:type="fixed"/>
        <w:tblLook w:val="0000"/>
      </w:tblPr>
      <w:tblGrid>
        <w:gridCol w:w="2475"/>
        <w:gridCol w:w="1923"/>
        <w:gridCol w:w="1627"/>
        <w:gridCol w:w="1479"/>
        <w:gridCol w:w="1302"/>
        <w:gridCol w:w="1152"/>
        <w:gridCol w:w="1097"/>
        <w:gridCol w:w="1157"/>
        <w:gridCol w:w="1209"/>
        <w:gridCol w:w="852"/>
      </w:tblGrid>
      <w:tr w:rsidR="00000000">
        <w:trPr>
          <w:trHeight w:val="1"/>
          <w:jc w:val="center"/>
        </w:trPr>
        <w:tc>
          <w:tcPr>
            <w:tcW w:w="24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rPr>
            </w:pPr>
            <w:r>
              <w:rPr>
                <w:rFonts w:ascii="黑体" w:eastAsia="黑体" w:hAnsi="黑体" w:cs="仿宋_GB2312" w:hint="eastAsia"/>
              </w:rPr>
              <w:t>单位类别</w:t>
            </w:r>
          </w:p>
        </w:tc>
        <w:tc>
          <w:tcPr>
            <w:tcW w:w="1923" w:type="dxa"/>
            <w:vMerge w:val="restart"/>
            <w:tcBorders>
              <w:top w:val="single" w:sz="4" w:space="0" w:color="000000"/>
              <w:left w:val="nil"/>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cs="仿宋_GB2312"/>
              </w:rPr>
            </w:pPr>
            <w:r>
              <w:rPr>
                <w:rFonts w:ascii="黑体" w:eastAsia="黑体" w:hAnsi="黑体" w:cs="仿宋_GB2312" w:hint="eastAsia"/>
              </w:rPr>
              <w:t>辖区</w:t>
            </w:r>
          </w:p>
          <w:p w:rsidR="00000000" w:rsidRDefault="0014340D">
            <w:pPr>
              <w:spacing w:line="319" w:lineRule="auto"/>
              <w:jc w:val="center"/>
              <w:rPr>
                <w:rFonts w:ascii="黑体" w:eastAsia="黑体" w:hAnsi="黑体"/>
              </w:rPr>
            </w:pPr>
            <w:r>
              <w:rPr>
                <w:rFonts w:ascii="黑体" w:eastAsia="黑体" w:hAnsi="黑体" w:cs="仿宋_GB2312" w:hint="eastAsia"/>
              </w:rPr>
              <w:t>机构数</w:t>
            </w:r>
          </w:p>
        </w:tc>
        <w:tc>
          <w:tcPr>
            <w:tcW w:w="1627" w:type="dxa"/>
            <w:vMerge w:val="restart"/>
            <w:tcBorders>
              <w:top w:val="single" w:sz="4" w:space="0" w:color="000000"/>
              <w:left w:val="nil"/>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rPr>
            </w:pPr>
            <w:r>
              <w:rPr>
                <w:rFonts w:ascii="黑体" w:eastAsia="黑体" w:hAnsi="黑体" w:cs="仿宋_GB2312" w:hint="eastAsia"/>
              </w:rPr>
              <w:t>检查机构数</w:t>
            </w:r>
          </w:p>
        </w:tc>
        <w:tc>
          <w:tcPr>
            <w:tcW w:w="1479" w:type="dxa"/>
            <w:vMerge w:val="restart"/>
            <w:tcBorders>
              <w:top w:val="single" w:sz="4" w:space="0" w:color="000000"/>
              <w:left w:val="nil"/>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rPr>
            </w:pPr>
            <w:r>
              <w:rPr>
                <w:rFonts w:ascii="黑体" w:eastAsia="黑体" w:hAnsi="黑体" w:cs="仿宋_GB2312" w:hint="eastAsia"/>
              </w:rPr>
              <w:t>发现违法行为机构数</w:t>
            </w:r>
          </w:p>
        </w:tc>
        <w:tc>
          <w:tcPr>
            <w:tcW w:w="1302" w:type="dxa"/>
            <w:vMerge w:val="restart"/>
            <w:tcBorders>
              <w:top w:val="single" w:sz="4" w:space="0" w:color="000000"/>
              <w:left w:val="nil"/>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rPr>
            </w:pPr>
            <w:r>
              <w:rPr>
                <w:rFonts w:ascii="黑体" w:eastAsia="黑体" w:hAnsi="黑体" w:cs="仿宋_GB2312" w:hint="eastAsia"/>
              </w:rPr>
              <w:t>立案数</w:t>
            </w:r>
          </w:p>
        </w:tc>
        <w:tc>
          <w:tcPr>
            <w:tcW w:w="1152" w:type="dxa"/>
            <w:vMerge w:val="restart"/>
            <w:tcBorders>
              <w:top w:val="single" w:sz="4" w:space="0" w:color="000000"/>
              <w:left w:val="nil"/>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cs="仿宋_GB2312"/>
              </w:rPr>
            </w:pPr>
            <w:r>
              <w:rPr>
                <w:rFonts w:ascii="黑体" w:eastAsia="黑体" w:hAnsi="黑体" w:cs="仿宋_GB2312" w:hint="eastAsia"/>
              </w:rPr>
              <w:t>行政处分</w:t>
            </w:r>
          </w:p>
          <w:p w:rsidR="00000000" w:rsidRDefault="0014340D">
            <w:pPr>
              <w:spacing w:line="319" w:lineRule="auto"/>
              <w:jc w:val="center"/>
              <w:rPr>
                <w:rFonts w:ascii="黑体" w:eastAsia="黑体" w:hAnsi="黑体"/>
              </w:rPr>
            </w:pPr>
            <w:r>
              <w:rPr>
                <w:rFonts w:ascii="黑体" w:eastAsia="黑体" w:hAnsi="黑体" w:cs="仿宋_GB2312" w:hint="eastAsia"/>
              </w:rPr>
              <w:t>人员数</w:t>
            </w:r>
          </w:p>
        </w:tc>
        <w:tc>
          <w:tcPr>
            <w:tcW w:w="4315" w:type="dxa"/>
            <w:gridSpan w:val="4"/>
            <w:tcBorders>
              <w:top w:val="single" w:sz="4" w:space="0" w:color="000000"/>
              <w:left w:val="nil"/>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rPr>
            </w:pPr>
            <w:r>
              <w:rPr>
                <w:rFonts w:ascii="黑体" w:eastAsia="黑体" w:hAnsi="黑体" w:cs="仿宋_GB2312" w:hint="eastAsia"/>
              </w:rPr>
              <w:t>行政处罚单位数</w:t>
            </w:r>
          </w:p>
        </w:tc>
      </w:tr>
      <w:tr w:rsidR="00000000">
        <w:trPr>
          <w:trHeight w:val="1"/>
          <w:jc w:val="center"/>
        </w:trPr>
        <w:tc>
          <w:tcPr>
            <w:tcW w:w="24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1923" w:type="dxa"/>
            <w:vMerge/>
            <w:tcBorders>
              <w:top w:val="single" w:sz="4" w:space="0" w:color="000000"/>
              <w:left w:val="nil"/>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1627" w:type="dxa"/>
            <w:vMerge/>
            <w:tcBorders>
              <w:top w:val="single" w:sz="4" w:space="0" w:color="000000"/>
              <w:left w:val="nil"/>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1479" w:type="dxa"/>
            <w:vMerge/>
            <w:tcBorders>
              <w:top w:val="single" w:sz="4" w:space="0" w:color="000000"/>
              <w:left w:val="nil"/>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1302" w:type="dxa"/>
            <w:vMerge/>
            <w:tcBorders>
              <w:top w:val="single" w:sz="4" w:space="0" w:color="000000"/>
              <w:left w:val="nil"/>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1152" w:type="dxa"/>
            <w:vMerge/>
            <w:tcBorders>
              <w:top w:val="single" w:sz="4" w:space="0" w:color="000000"/>
              <w:left w:val="nil"/>
              <w:bottom w:val="single" w:sz="4" w:space="0" w:color="000000"/>
              <w:right w:val="single" w:sz="4" w:space="0" w:color="000000"/>
            </w:tcBorders>
            <w:shd w:val="clear" w:color="auto" w:fill="auto"/>
            <w:vAlign w:val="center"/>
          </w:tcPr>
          <w:p w:rsidR="00000000" w:rsidRDefault="0014340D">
            <w:pPr>
              <w:widowControl/>
              <w:jc w:val="left"/>
              <w:rPr>
                <w:rFonts w:ascii="黑体" w:eastAsia="黑体" w:hAnsi="黑体"/>
              </w:rPr>
            </w:pPr>
          </w:p>
        </w:tc>
        <w:tc>
          <w:tcPr>
            <w:tcW w:w="109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rPr>
            </w:pPr>
            <w:r>
              <w:rPr>
                <w:rFonts w:ascii="黑体" w:eastAsia="黑体" w:hAnsi="黑体" w:cs="仿宋_GB2312" w:hint="eastAsia"/>
              </w:rPr>
              <w:t>警告（家）</w:t>
            </w:r>
          </w:p>
        </w:tc>
        <w:tc>
          <w:tcPr>
            <w:tcW w:w="115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rPr>
            </w:pPr>
            <w:r>
              <w:rPr>
                <w:rFonts w:ascii="黑体" w:eastAsia="黑体" w:hAnsi="黑体" w:cs="仿宋_GB2312" w:hint="eastAsia"/>
              </w:rPr>
              <w:t>罚款（家）</w:t>
            </w:r>
          </w:p>
        </w:tc>
        <w:tc>
          <w:tcPr>
            <w:tcW w:w="1209"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cs="仿宋_GB2312"/>
              </w:rPr>
            </w:pPr>
            <w:r>
              <w:rPr>
                <w:rFonts w:ascii="黑体" w:eastAsia="黑体" w:hAnsi="黑体" w:cs="仿宋_GB2312" w:hint="eastAsia"/>
              </w:rPr>
              <w:t>罚款金额</w:t>
            </w:r>
          </w:p>
          <w:p w:rsidR="00000000" w:rsidRDefault="0014340D">
            <w:pPr>
              <w:spacing w:line="319" w:lineRule="auto"/>
              <w:jc w:val="center"/>
              <w:rPr>
                <w:rFonts w:ascii="黑体" w:eastAsia="黑体" w:hAnsi="黑体"/>
              </w:rPr>
            </w:pPr>
            <w:r>
              <w:rPr>
                <w:rFonts w:ascii="黑体" w:eastAsia="黑体" w:hAnsi="黑体" w:cs="仿宋_GB2312" w:hint="eastAsia"/>
              </w:rPr>
              <w:t>（万元）</w:t>
            </w:r>
          </w:p>
        </w:tc>
        <w:tc>
          <w:tcPr>
            <w:tcW w:w="85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rPr>
            </w:pPr>
            <w:r>
              <w:rPr>
                <w:rFonts w:ascii="黑体" w:eastAsia="黑体" w:hAnsi="黑体" w:cs="仿宋_GB2312" w:hint="eastAsia"/>
              </w:rPr>
              <w:t>其他</w:t>
            </w:r>
          </w:p>
        </w:tc>
      </w:tr>
      <w:tr w:rsidR="00000000">
        <w:trPr>
          <w:trHeight w:val="1"/>
          <w:jc w:val="center"/>
        </w:trPr>
        <w:tc>
          <w:tcPr>
            <w:tcW w:w="2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rPr>
            </w:pPr>
            <w:r>
              <w:rPr>
                <w:rFonts w:ascii="黑体" w:eastAsia="黑体" w:hAnsi="黑体" w:cs="仿宋_GB2312" w:hint="eastAsia"/>
              </w:rPr>
              <w:t>三级医院</w:t>
            </w:r>
          </w:p>
        </w:tc>
        <w:tc>
          <w:tcPr>
            <w:tcW w:w="1923"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101</w:t>
            </w:r>
          </w:p>
        </w:tc>
        <w:tc>
          <w:tcPr>
            <w:tcW w:w="162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101</w:t>
            </w:r>
          </w:p>
        </w:tc>
        <w:tc>
          <w:tcPr>
            <w:tcW w:w="1479"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9</w:t>
            </w:r>
          </w:p>
        </w:tc>
        <w:tc>
          <w:tcPr>
            <w:tcW w:w="130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5</w:t>
            </w:r>
          </w:p>
        </w:tc>
        <w:tc>
          <w:tcPr>
            <w:tcW w:w="115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09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2</w:t>
            </w:r>
          </w:p>
        </w:tc>
        <w:tc>
          <w:tcPr>
            <w:tcW w:w="115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5</w:t>
            </w:r>
          </w:p>
        </w:tc>
        <w:tc>
          <w:tcPr>
            <w:tcW w:w="1209"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2.3</w:t>
            </w:r>
          </w:p>
        </w:tc>
        <w:tc>
          <w:tcPr>
            <w:tcW w:w="85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1</w:t>
            </w:r>
          </w:p>
        </w:tc>
      </w:tr>
      <w:tr w:rsidR="00000000">
        <w:trPr>
          <w:trHeight w:val="1"/>
          <w:jc w:val="center"/>
        </w:trPr>
        <w:tc>
          <w:tcPr>
            <w:tcW w:w="2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rPr>
            </w:pPr>
            <w:r>
              <w:rPr>
                <w:rFonts w:ascii="黑体" w:eastAsia="黑体" w:hAnsi="黑体" w:cs="仿宋_GB2312" w:hint="eastAsia"/>
              </w:rPr>
              <w:t>二级医院</w:t>
            </w:r>
          </w:p>
        </w:tc>
        <w:tc>
          <w:tcPr>
            <w:tcW w:w="1923"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157</w:t>
            </w:r>
          </w:p>
        </w:tc>
        <w:tc>
          <w:tcPr>
            <w:tcW w:w="162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156</w:t>
            </w:r>
          </w:p>
        </w:tc>
        <w:tc>
          <w:tcPr>
            <w:tcW w:w="1479"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2</w:t>
            </w:r>
          </w:p>
        </w:tc>
        <w:tc>
          <w:tcPr>
            <w:tcW w:w="130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2</w:t>
            </w:r>
          </w:p>
        </w:tc>
        <w:tc>
          <w:tcPr>
            <w:tcW w:w="115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09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1</w:t>
            </w:r>
          </w:p>
        </w:tc>
        <w:tc>
          <w:tcPr>
            <w:tcW w:w="115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2</w:t>
            </w:r>
          </w:p>
        </w:tc>
        <w:tc>
          <w:tcPr>
            <w:tcW w:w="1209"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1</w:t>
            </w:r>
          </w:p>
        </w:tc>
        <w:tc>
          <w:tcPr>
            <w:tcW w:w="85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r>
      <w:tr w:rsidR="00000000">
        <w:trPr>
          <w:trHeight w:val="1"/>
          <w:jc w:val="center"/>
        </w:trPr>
        <w:tc>
          <w:tcPr>
            <w:tcW w:w="2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rPr>
            </w:pPr>
            <w:r>
              <w:rPr>
                <w:rFonts w:ascii="黑体" w:eastAsia="黑体" w:hAnsi="黑体" w:cs="仿宋_GB2312" w:hint="eastAsia"/>
              </w:rPr>
              <w:t>一级医院</w:t>
            </w:r>
          </w:p>
        </w:tc>
        <w:tc>
          <w:tcPr>
            <w:tcW w:w="1923"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543</w:t>
            </w:r>
          </w:p>
        </w:tc>
        <w:tc>
          <w:tcPr>
            <w:tcW w:w="162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530</w:t>
            </w:r>
          </w:p>
        </w:tc>
        <w:tc>
          <w:tcPr>
            <w:tcW w:w="1479"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5</w:t>
            </w:r>
          </w:p>
        </w:tc>
        <w:tc>
          <w:tcPr>
            <w:tcW w:w="130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5</w:t>
            </w:r>
          </w:p>
        </w:tc>
        <w:tc>
          <w:tcPr>
            <w:tcW w:w="115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09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3</w:t>
            </w:r>
          </w:p>
        </w:tc>
        <w:tc>
          <w:tcPr>
            <w:tcW w:w="115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2</w:t>
            </w:r>
          </w:p>
        </w:tc>
        <w:tc>
          <w:tcPr>
            <w:tcW w:w="1209"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0.8</w:t>
            </w:r>
          </w:p>
        </w:tc>
        <w:tc>
          <w:tcPr>
            <w:tcW w:w="85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r>
      <w:tr w:rsidR="00000000">
        <w:trPr>
          <w:trHeight w:val="1"/>
          <w:jc w:val="center"/>
        </w:trPr>
        <w:tc>
          <w:tcPr>
            <w:tcW w:w="2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rPr>
            </w:pPr>
            <w:r>
              <w:rPr>
                <w:rFonts w:ascii="黑体" w:eastAsia="黑体" w:hAnsi="黑体" w:cs="仿宋_GB2312" w:hint="eastAsia"/>
              </w:rPr>
              <w:t>其他医疗</w:t>
            </w:r>
            <w:r>
              <w:rPr>
                <w:rFonts w:ascii="黑体" w:eastAsia="黑体" w:hAnsi="黑体" w:cs="仿宋_GB2312" w:hint="eastAsia"/>
              </w:rPr>
              <w:t>机构</w:t>
            </w:r>
          </w:p>
        </w:tc>
        <w:tc>
          <w:tcPr>
            <w:tcW w:w="1923"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9167</w:t>
            </w:r>
          </w:p>
        </w:tc>
        <w:tc>
          <w:tcPr>
            <w:tcW w:w="162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3145</w:t>
            </w:r>
          </w:p>
        </w:tc>
        <w:tc>
          <w:tcPr>
            <w:tcW w:w="1479"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278</w:t>
            </w:r>
          </w:p>
        </w:tc>
        <w:tc>
          <w:tcPr>
            <w:tcW w:w="130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266</w:t>
            </w:r>
          </w:p>
        </w:tc>
        <w:tc>
          <w:tcPr>
            <w:tcW w:w="115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09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205</w:t>
            </w:r>
          </w:p>
        </w:tc>
        <w:tc>
          <w:tcPr>
            <w:tcW w:w="115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150</w:t>
            </w:r>
          </w:p>
        </w:tc>
        <w:tc>
          <w:tcPr>
            <w:tcW w:w="1209"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54.6</w:t>
            </w:r>
          </w:p>
        </w:tc>
        <w:tc>
          <w:tcPr>
            <w:tcW w:w="85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r>
      <w:tr w:rsidR="00000000">
        <w:trPr>
          <w:trHeight w:val="1"/>
          <w:jc w:val="center"/>
        </w:trPr>
        <w:tc>
          <w:tcPr>
            <w:tcW w:w="2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rPr>
            </w:pPr>
            <w:r>
              <w:rPr>
                <w:rFonts w:ascii="黑体" w:eastAsia="黑体" w:hAnsi="黑体" w:cs="仿宋_GB2312" w:hint="eastAsia"/>
              </w:rPr>
              <w:t>疾控机构</w:t>
            </w:r>
          </w:p>
        </w:tc>
        <w:tc>
          <w:tcPr>
            <w:tcW w:w="1923"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21</w:t>
            </w:r>
          </w:p>
        </w:tc>
        <w:tc>
          <w:tcPr>
            <w:tcW w:w="162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21</w:t>
            </w:r>
          </w:p>
        </w:tc>
        <w:tc>
          <w:tcPr>
            <w:tcW w:w="1479"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30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15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09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15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209"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85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r>
      <w:tr w:rsidR="00000000">
        <w:trPr>
          <w:trHeight w:val="1"/>
          <w:jc w:val="center"/>
        </w:trPr>
        <w:tc>
          <w:tcPr>
            <w:tcW w:w="2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rPr>
            </w:pPr>
            <w:r>
              <w:rPr>
                <w:rFonts w:ascii="黑体" w:eastAsia="黑体" w:hAnsi="黑体" w:cs="仿宋_GB2312" w:hint="eastAsia"/>
              </w:rPr>
              <w:t>采供血机构</w:t>
            </w:r>
          </w:p>
        </w:tc>
        <w:tc>
          <w:tcPr>
            <w:tcW w:w="1923"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5</w:t>
            </w:r>
          </w:p>
        </w:tc>
        <w:tc>
          <w:tcPr>
            <w:tcW w:w="162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5</w:t>
            </w:r>
          </w:p>
        </w:tc>
        <w:tc>
          <w:tcPr>
            <w:tcW w:w="1479"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30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15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09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15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209"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85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r>
      <w:tr w:rsidR="00000000">
        <w:trPr>
          <w:trHeight w:val="1"/>
          <w:jc w:val="center"/>
        </w:trPr>
        <w:tc>
          <w:tcPr>
            <w:tcW w:w="2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14340D">
            <w:pPr>
              <w:spacing w:line="319" w:lineRule="auto"/>
              <w:jc w:val="center"/>
              <w:rPr>
                <w:rFonts w:ascii="黑体" w:eastAsia="黑体" w:hAnsi="黑体"/>
              </w:rPr>
            </w:pPr>
            <w:r>
              <w:rPr>
                <w:rFonts w:ascii="黑体" w:eastAsia="黑体" w:hAnsi="黑体" w:cs="仿宋_GB2312" w:hint="eastAsia"/>
              </w:rPr>
              <w:t>合计</w:t>
            </w:r>
          </w:p>
        </w:tc>
        <w:tc>
          <w:tcPr>
            <w:tcW w:w="1923"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9994</w:t>
            </w:r>
          </w:p>
        </w:tc>
        <w:tc>
          <w:tcPr>
            <w:tcW w:w="162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3958</w:t>
            </w:r>
          </w:p>
        </w:tc>
        <w:tc>
          <w:tcPr>
            <w:tcW w:w="1479"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294</w:t>
            </w:r>
          </w:p>
        </w:tc>
        <w:tc>
          <w:tcPr>
            <w:tcW w:w="130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278</w:t>
            </w:r>
          </w:p>
        </w:tc>
        <w:tc>
          <w:tcPr>
            <w:tcW w:w="115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0</w:t>
            </w:r>
          </w:p>
        </w:tc>
        <w:tc>
          <w:tcPr>
            <w:tcW w:w="109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211</w:t>
            </w:r>
          </w:p>
        </w:tc>
        <w:tc>
          <w:tcPr>
            <w:tcW w:w="1157"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159</w:t>
            </w:r>
          </w:p>
        </w:tc>
        <w:tc>
          <w:tcPr>
            <w:tcW w:w="1209"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58.7</w:t>
            </w:r>
          </w:p>
        </w:tc>
        <w:tc>
          <w:tcPr>
            <w:tcW w:w="852" w:type="dxa"/>
            <w:tcBorders>
              <w:top w:val="single" w:sz="4" w:space="0" w:color="000000"/>
              <w:left w:val="nil"/>
              <w:bottom w:val="single" w:sz="4" w:space="0" w:color="000000"/>
              <w:right w:val="single" w:sz="4" w:space="0" w:color="000000"/>
            </w:tcBorders>
            <w:shd w:val="clear" w:color="auto" w:fill="FFFFFF"/>
            <w:vAlign w:val="center"/>
          </w:tcPr>
          <w:p w:rsidR="00000000" w:rsidRDefault="0014340D">
            <w:pPr>
              <w:jc w:val="center"/>
              <w:rPr>
                <w:rFonts w:ascii="Times New Roman" w:hAnsi="Times New Roman" w:cs="Times New Roman"/>
              </w:rPr>
            </w:pPr>
            <w:r>
              <w:rPr>
                <w:rFonts w:ascii="Times New Roman" w:hAnsi="Times New Roman" w:cs="Times New Roman"/>
              </w:rPr>
              <w:t>1</w:t>
            </w:r>
          </w:p>
        </w:tc>
      </w:tr>
    </w:tbl>
    <w:p w:rsidR="00000000" w:rsidRDefault="0014340D">
      <w:pPr>
        <w:ind w:firstLine="720"/>
        <w:rPr>
          <w:rFonts w:ascii="仿宋_GB2312" w:eastAsia="仿宋_GB2312" w:hint="eastAsia"/>
          <w:sz w:val="24"/>
          <w:szCs w:val="24"/>
        </w:rPr>
      </w:pPr>
      <w:r>
        <w:rPr>
          <w:rFonts w:ascii="仿宋_GB2312" w:eastAsia="仿宋_GB2312" w:hint="eastAsia"/>
          <w:sz w:val="24"/>
          <w:szCs w:val="24"/>
        </w:rPr>
        <w:t xml:space="preserve"> </w:t>
      </w:r>
    </w:p>
    <w:p w:rsidR="00000000" w:rsidRDefault="0014340D">
      <w:pPr>
        <w:rPr>
          <w:rFonts w:ascii="仿宋_GB2312" w:eastAsia="仿宋_GB2312" w:hint="eastAsia"/>
          <w:sz w:val="24"/>
          <w:szCs w:val="24"/>
        </w:rPr>
      </w:pPr>
      <w:r>
        <w:rPr>
          <w:rFonts w:ascii="仿宋_GB2312" w:eastAsia="仿宋_GB2312" w:hint="eastAsia"/>
          <w:sz w:val="24"/>
          <w:szCs w:val="24"/>
        </w:rPr>
        <w:t>填表人：张颖</w:t>
      </w:r>
      <w:r>
        <w:rPr>
          <w:rFonts w:ascii="仿宋_GB2312" w:eastAsia="仿宋_GB2312" w:hint="eastAsia"/>
          <w:sz w:val="24"/>
          <w:szCs w:val="24"/>
        </w:rPr>
        <w:tab/>
      </w:r>
      <w:r>
        <w:rPr>
          <w:rFonts w:ascii="仿宋_GB2312" w:eastAsia="仿宋_GB2312" w:hint="eastAsia"/>
          <w:sz w:val="24"/>
          <w:szCs w:val="24"/>
        </w:rPr>
        <w:t>联系电话：</w:t>
      </w:r>
      <w:r>
        <w:rPr>
          <w:rFonts w:ascii="仿宋_GB2312" w:eastAsia="仿宋_GB2312" w:hint="eastAsia"/>
          <w:sz w:val="24"/>
          <w:szCs w:val="24"/>
        </w:rPr>
        <w:t xml:space="preserve">010-83366869                   </w:t>
      </w:r>
      <w:r>
        <w:rPr>
          <w:rFonts w:ascii="仿宋_GB2312" w:eastAsia="仿宋_GB2312" w:hint="eastAsia"/>
          <w:sz w:val="24"/>
          <w:szCs w:val="24"/>
        </w:rPr>
        <w:t>填表日期：</w:t>
      </w:r>
      <w:r>
        <w:rPr>
          <w:rFonts w:ascii="仿宋_GB2312" w:eastAsia="仿宋_GB2312" w:hint="eastAsia"/>
          <w:sz w:val="24"/>
          <w:szCs w:val="24"/>
        </w:rPr>
        <w:t xml:space="preserve">2017.10.24              </w:t>
      </w:r>
      <w:r>
        <w:rPr>
          <w:rFonts w:ascii="仿宋_GB2312" w:eastAsia="仿宋_GB2312" w:hint="eastAsia"/>
          <w:sz w:val="24"/>
          <w:szCs w:val="24"/>
        </w:rPr>
        <w:t>审核人：</w:t>
      </w:r>
      <w:r>
        <w:rPr>
          <w:rFonts w:ascii="仿宋_GB2312" w:eastAsia="仿宋_GB2312" w:hint="eastAsia"/>
          <w:sz w:val="24"/>
          <w:szCs w:val="24"/>
        </w:rPr>
        <w:t xml:space="preserve"> </w:t>
      </w:r>
      <w:r>
        <w:rPr>
          <w:rFonts w:ascii="仿宋_GB2312" w:eastAsia="仿宋_GB2312" w:hint="eastAsia"/>
          <w:sz w:val="24"/>
          <w:szCs w:val="24"/>
        </w:rPr>
        <w:t>裴红生</w:t>
      </w:r>
    </w:p>
    <w:p w:rsidR="00000000" w:rsidRDefault="0014340D">
      <w:pPr>
        <w:spacing w:line="560" w:lineRule="exact"/>
        <w:rPr>
          <w:rFonts w:ascii="黑体" w:eastAsia="黑体" w:hAnsi="黑体" w:cs="宋体" w:hint="eastAsia"/>
          <w:color w:val="000000"/>
          <w:kern w:val="0"/>
          <w:sz w:val="32"/>
          <w:szCs w:val="32"/>
        </w:rPr>
      </w:pPr>
      <w:r>
        <w:rPr>
          <w:rFonts w:ascii="黑体" w:eastAsia="黑体" w:hAnsi="黑体" w:cs="宋体" w:hint="eastAsia"/>
          <w:color w:val="000000"/>
          <w:kern w:val="0"/>
          <w:sz w:val="32"/>
          <w:szCs w:val="32"/>
        </w:rPr>
        <w:t xml:space="preserve"> </w:t>
      </w:r>
    </w:p>
    <w:p w:rsidR="0014340D" w:rsidRDefault="0014340D">
      <w:pPr>
        <w:ind w:right="600"/>
        <w:rPr>
          <w:rFonts w:ascii="仿宋_GB2312" w:eastAsia="仿宋_GB2312" w:hint="eastAsia"/>
          <w:sz w:val="24"/>
        </w:rPr>
      </w:pPr>
    </w:p>
    <w:sectPr w:rsidR="0014340D">
      <w:footerReference w:type="even" r:id="rId7"/>
      <w:footerReference w:type="default" r:id="rId8"/>
      <w:pgSz w:w="16838" w:h="11906" w:orient="landscape"/>
      <w:pgMar w:top="1418" w:right="1418" w:bottom="1588" w:left="1985"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40D" w:rsidRPr="00A87101" w:rsidRDefault="0014340D" w:rsidP="000C55D5">
      <w:pPr>
        <w:ind w:firstLine="420"/>
        <w:rPr>
          <w:rFonts w:ascii="宋体" w:hAnsi="宋体" w:cs="Courier New"/>
          <w:sz w:val="32"/>
          <w:szCs w:val="32"/>
        </w:rPr>
      </w:pPr>
      <w:r>
        <w:separator/>
      </w:r>
    </w:p>
  </w:endnote>
  <w:endnote w:type="continuationSeparator" w:id="1">
    <w:p w:rsidR="0014340D" w:rsidRPr="00A87101" w:rsidRDefault="0014340D" w:rsidP="000C55D5">
      <w:pPr>
        <w:ind w:firstLine="420"/>
        <w:rPr>
          <w:rFonts w:ascii="宋体" w:hAnsi="宋体" w:cs="Courier New"/>
          <w:sz w:val="32"/>
          <w:szCs w:val="32"/>
        </w:rPr>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_GBK">
    <w:altName w:val="Times New Roman"/>
    <w:charset w:val="00"/>
    <w:family w:val="auto"/>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PUA">
    <w:altName w:val="宋体"/>
    <w:charset w:val="86"/>
    <w:family w:val="auto"/>
    <w:pitch w:val="default"/>
    <w:sig w:usb0="00000001" w:usb1="1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4340D">
    <w:pPr>
      <w:pStyle w:val="a6"/>
      <w:framePr w:wrap="around" w:vAnchor="text" w:hAnchor="margin" w:xAlign="outside" w:y="1"/>
      <w:rPr>
        <w:rStyle w:val="a4"/>
      </w:rPr>
    </w:pPr>
    <w:r>
      <w:fldChar w:fldCharType="begin"/>
    </w:r>
    <w:r>
      <w:rPr>
        <w:rStyle w:val="a4"/>
      </w:rPr>
      <w:instrText xml:space="preserve">PAGE  </w:instrText>
    </w:r>
    <w:r>
      <w:fldChar w:fldCharType="end"/>
    </w:r>
  </w:p>
  <w:p w:rsidR="00000000" w:rsidRDefault="0014340D">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4340D">
    <w:pPr>
      <w:pStyle w:val="a6"/>
      <w:framePr w:wrap="around" w:vAnchor="text" w:hAnchor="margin" w:xAlign="outside" w:y="1"/>
      <w:rPr>
        <w:rStyle w:val="a4"/>
        <w:rFonts w:ascii="宋体-PUA" w:eastAsia="宋体-PUA" w:hint="eastAsia"/>
      </w:rPr>
    </w:pPr>
    <w:r>
      <w:fldChar w:fldCharType="begin"/>
    </w:r>
    <w:r>
      <w:rPr>
        <w:rStyle w:val="a4"/>
      </w:rPr>
      <w:instrText xml:space="preserve">PAGE  </w:instrText>
    </w:r>
    <w:r>
      <w:fldChar w:fldCharType="separate"/>
    </w:r>
    <w:r w:rsidR="001C2664">
      <w:rPr>
        <w:rStyle w:val="a4"/>
        <w:noProof/>
      </w:rPr>
      <w:t>- 7 -</w:t>
    </w:r>
    <w:r>
      <w:rPr>
        <w:rFonts w:ascii="宋体-PUA" w:eastAsia="宋体-PUA" w:hint="eastAsia"/>
      </w:rPr>
      <w:fldChar w:fldCharType="end"/>
    </w:r>
  </w:p>
  <w:p w:rsidR="00000000" w:rsidRDefault="0014340D">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40D" w:rsidRPr="00A87101" w:rsidRDefault="0014340D" w:rsidP="000C55D5">
      <w:pPr>
        <w:ind w:firstLine="420"/>
        <w:rPr>
          <w:rFonts w:ascii="宋体" w:hAnsi="宋体" w:cs="Courier New"/>
          <w:sz w:val="32"/>
          <w:szCs w:val="32"/>
        </w:rPr>
      </w:pPr>
      <w:r>
        <w:separator/>
      </w:r>
    </w:p>
  </w:footnote>
  <w:footnote w:type="continuationSeparator" w:id="1">
    <w:p w:rsidR="0014340D" w:rsidRPr="00A87101" w:rsidRDefault="0014340D" w:rsidP="000C55D5">
      <w:pPr>
        <w:ind w:firstLine="420"/>
        <w:rPr>
          <w:rFonts w:ascii="宋体" w:hAnsi="宋体" w:cs="Courier New"/>
          <w:sz w:val="32"/>
          <w:szCs w:val="3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46290"/>
    <w:multiLevelType w:val="multilevel"/>
    <w:tmpl w:val="092462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149967D0"/>
    <w:multiLevelType w:val="multilevel"/>
    <w:tmpl w:val="149967D0"/>
    <w:lvl w:ilvl="0">
      <w:start w:val="1"/>
      <w:numFmt w:val="decimal"/>
      <w:lvlText w:val="%1"/>
      <w:lvlJc w:val="left"/>
      <w:pPr>
        <w:tabs>
          <w:tab w:val="num" w:pos="905"/>
        </w:tabs>
        <w:ind w:left="905" w:hanging="425"/>
      </w:pPr>
    </w:lvl>
    <w:lvl w:ilvl="1">
      <w:start w:val="1"/>
      <w:numFmt w:val="decimal"/>
      <w:lvlText w:val="%1.%2"/>
      <w:lvlJc w:val="left"/>
      <w:pPr>
        <w:tabs>
          <w:tab w:val="num" w:pos="1472"/>
        </w:tabs>
        <w:ind w:left="1472" w:hanging="567"/>
      </w:pPr>
    </w:lvl>
    <w:lvl w:ilvl="2">
      <w:start w:val="1"/>
      <w:numFmt w:val="decimal"/>
      <w:lvlText w:val="%1.%2.%3"/>
      <w:lvlJc w:val="left"/>
      <w:pPr>
        <w:tabs>
          <w:tab w:val="num" w:pos="1898"/>
        </w:tabs>
        <w:ind w:left="1898" w:hanging="567"/>
      </w:pPr>
    </w:lvl>
    <w:lvl w:ilvl="3">
      <w:start w:val="1"/>
      <w:numFmt w:val="decimal"/>
      <w:lvlText w:val="%1.%2.%3.%4"/>
      <w:lvlJc w:val="left"/>
      <w:pPr>
        <w:tabs>
          <w:tab w:val="num" w:pos="2836"/>
        </w:tabs>
        <w:ind w:left="2464" w:hanging="708"/>
      </w:pPr>
    </w:lvl>
    <w:lvl w:ilvl="4">
      <w:start w:val="1"/>
      <w:numFmt w:val="decimal"/>
      <w:lvlText w:val="%1.%2.%3.%4.%5"/>
      <w:lvlJc w:val="left"/>
      <w:pPr>
        <w:tabs>
          <w:tab w:val="num" w:pos="3261"/>
        </w:tabs>
        <w:ind w:left="3031" w:hanging="850"/>
      </w:pPr>
    </w:lvl>
    <w:lvl w:ilvl="5">
      <w:start w:val="1"/>
      <w:numFmt w:val="decimal"/>
      <w:lvlText w:val="%1.%2.%3.%4.%5.%6"/>
      <w:lvlJc w:val="left"/>
      <w:pPr>
        <w:tabs>
          <w:tab w:val="num" w:pos="4046"/>
        </w:tabs>
        <w:ind w:left="3740" w:hanging="1134"/>
      </w:pPr>
    </w:lvl>
    <w:lvl w:ilvl="6">
      <w:start w:val="1"/>
      <w:numFmt w:val="decimal"/>
      <w:lvlText w:val="%1.%2.%3.%4.%5.%6.%7"/>
      <w:lvlJc w:val="left"/>
      <w:pPr>
        <w:tabs>
          <w:tab w:val="num" w:pos="4471"/>
        </w:tabs>
        <w:ind w:left="4307" w:hanging="1276"/>
      </w:pPr>
    </w:lvl>
    <w:lvl w:ilvl="7">
      <w:start w:val="1"/>
      <w:numFmt w:val="decimal"/>
      <w:lvlText w:val="%1.%2.%3.%4.%5.%6.%7.%8"/>
      <w:lvlJc w:val="left"/>
      <w:pPr>
        <w:tabs>
          <w:tab w:val="num" w:pos="5256"/>
        </w:tabs>
        <w:ind w:left="4874" w:hanging="1418"/>
      </w:pPr>
    </w:lvl>
    <w:lvl w:ilvl="8">
      <w:start w:val="1"/>
      <w:numFmt w:val="decimal"/>
      <w:lvlText w:val="%1.%2.%3.%4.%5.%6.%7.%8.%9"/>
      <w:lvlJc w:val="left"/>
      <w:pPr>
        <w:tabs>
          <w:tab w:val="num" w:pos="6042"/>
        </w:tabs>
        <w:ind w:left="5582" w:hanging="170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44A3"/>
    <w:rsid w:val="000A44A3"/>
    <w:rsid w:val="00125F94"/>
    <w:rsid w:val="0014340D"/>
    <w:rsid w:val="001C2664"/>
    <w:rsid w:val="00211357"/>
    <w:rsid w:val="00242589"/>
    <w:rsid w:val="0026531F"/>
    <w:rsid w:val="00311805"/>
    <w:rsid w:val="003A7C86"/>
    <w:rsid w:val="003F45A8"/>
    <w:rsid w:val="00411E31"/>
    <w:rsid w:val="00415914"/>
    <w:rsid w:val="004553CC"/>
    <w:rsid w:val="004D2864"/>
    <w:rsid w:val="006062D0"/>
    <w:rsid w:val="0070105F"/>
    <w:rsid w:val="008863AC"/>
    <w:rsid w:val="008E2D9E"/>
    <w:rsid w:val="00900833"/>
    <w:rsid w:val="00974C41"/>
    <w:rsid w:val="009D3FDE"/>
    <w:rsid w:val="009D577F"/>
    <w:rsid w:val="00A26B22"/>
    <w:rsid w:val="00A41E89"/>
    <w:rsid w:val="00A42583"/>
    <w:rsid w:val="00A95A75"/>
    <w:rsid w:val="00AC1A65"/>
    <w:rsid w:val="00BD74BB"/>
    <w:rsid w:val="00CE7AF6"/>
    <w:rsid w:val="00D026BB"/>
    <w:rsid w:val="00EA651A"/>
    <w:rsid w:val="096B6107"/>
    <w:rsid w:val="11A71B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1"/>
    </w:rPr>
  </w:style>
  <w:style w:type="paragraph" w:styleId="3">
    <w:name w:val="heading 3"/>
    <w:basedOn w:val="a"/>
    <w:next w:val="a"/>
    <w:qFormat/>
    <w:pPr>
      <w:keepNext/>
      <w:keepLines/>
      <w:numPr>
        <w:numId w:val="1"/>
      </w:numPr>
      <w:tabs>
        <w:tab w:val="left" w:pos="420"/>
      </w:tabs>
      <w:spacing w:before="260" w:after="260" w:line="416" w:lineRule="auto"/>
      <w:outlineLvl w:val="2"/>
    </w:pPr>
    <w:rPr>
      <w:b/>
      <w:bCs/>
      <w:sz w:val="32"/>
      <w:szCs w:val="32"/>
    </w:rPr>
  </w:style>
  <w:style w:type="paragraph" w:styleId="4">
    <w:name w:val="heading 4"/>
    <w:basedOn w:val="a"/>
    <w:next w:val="a0"/>
    <w:qFormat/>
    <w:pPr>
      <w:tabs>
        <w:tab w:val="left" w:pos="864"/>
      </w:tabs>
      <w:spacing w:before="120"/>
      <w:ind w:left="864" w:hanging="864"/>
      <w:outlineLvl w:val="3"/>
    </w:pPr>
    <w:rPr>
      <w:rFonts w:ascii="Arial" w:hAnsi="Arial"/>
      <w:b/>
      <w:kern w:val="24"/>
      <w:sz w:val="28"/>
      <w:szCs w:val="20"/>
    </w:rPr>
  </w:style>
  <w:style w:type="character" w:default="1" w:styleId="a1">
    <w:name w:val="Default Paragraph Font"/>
    <w:link w:val="Char"/>
    <w:semiHidden/>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Date"/>
    <w:basedOn w:val="a"/>
    <w:next w:val="a"/>
    <w:pPr>
      <w:ind w:leftChars="2500" w:left="100"/>
    </w:pPr>
    <w:rPr>
      <w:sz w:val="32"/>
    </w:rPr>
  </w:style>
  <w:style w:type="paragraph" w:styleId="2">
    <w:name w:val="Body Text Indent 2"/>
    <w:basedOn w:val="a"/>
    <w:pPr>
      <w:tabs>
        <w:tab w:val="left" w:pos="2250"/>
      </w:tabs>
      <w:spacing w:before="100" w:beforeAutospacing="1" w:line="400" w:lineRule="exact"/>
      <w:ind w:firstLine="629"/>
    </w:pPr>
    <w:rPr>
      <w:sz w:val="32"/>
    </w:rPr>
  </w:style>
  <w:style w:type="paragraph" w:customStyle="1" w:styleId="40">
    <w:name w:val="样式4"/>
    <w:basedOn w:val="a"/>
    <w:pPr>
      <w:numPr>
        <w:numId w:val="2"/>
      </w:numPr>
      <w:tabs>
        <w:tab w:val="left" w:pos="905"/>
      </w:tabs>
      <w:spacing w:beforeLines="50" w:afterLines="50" w:line="360" w:lineRule="auto"/>
    </w:pPr>
    <w:rPr>
      <w:sz w:val="24"/>
    </w:rPr>
  </w:style>
  <w:style w:type="paragraph" w:styleId="a0">
    <w:name w:val="Normal Indent"/>
    <w:basedOn w:val="a"/>
    <w:pPr>
      <w:ind w:firstLineChars="200" w:firstLine="420"/>
    </w:pPr>
  </w:style>
  <w:style w:type="paragraph" w:styleId="a8">
    <w:name w:val="Document Map"/>
    <w:basedOn w:val="a"/>
    <w:semiHidden/>
    <w:pPr>
      <w:shd w:val="clear" w:color="auto" w:fill="000080"/>
    </w:pPr>
  </w:style>
  <w:style w:type="paragraph" w:customStyle="1" w:styleId="Char">
    <w:name w:val=" Char"/>
    <w:basedOn w:val="a"/>
    <w:link w:val="a1"/>
    <w:rPr>
      <w:rFonts w:ascii="宋体" w:hAnsi="宋体" w:cs="Courier New"/>
      <w:sz w:val="32"/>
      <w:szCs w:val="3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1484</Words>
  <Characters>8459</Characters>
  <Application>Microsoft Office Word</Application>
  <DocSecurity>0</DocSecurity>
  <PresentationFormat/>
  <Lines>70</Lines>
  <Paragraphs>19</Paragraphs>
  <Slides>0</Slides>
  <Notes>0</Notes>
  <HiddenSlides>0</HiddenSlides>
  <MMClips>0</MMClips>
  <ScaleCrop>false</ScaleCrop>
  <Company>21AT</Company>
  <LinksUpToDate>false</LinksUpToDate>
  <CharactersWithSpaces>9924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北京市卫生局文件</dc:title>
  <dc:creator>zhanggy</dc:creator>
  <cp:lastModifiedBy>wuxs</cp:lastModifiedBy>
  <cp:revision>2</cp:revision>
  <cp:lastPrinted>2010-06-30T07:50:00Z</cp:lastPrinted>
  <dcterms:created xsi:type="dcterms:W3CDTF">2017-12-04T08:11:00Z</dcterms:created>
  <dcterms:modified xsi:type="dcterms:W3CDTF">2017-12-04T08:11:00Z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